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E0545" w14:textId="4E3A1222" w:rsidR="00E86469" w:rsidRPr="00E86469" w:rsidRDefault="00E86469" w:rsidP="005E536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E86469">
        <w:rPr>
          <w:rFonts w:ascii="Arial" w:hAnsi="Arial" w:cs="Arial"/>
          <w:b/>
          <w:sz w:val="20"/>
          <w:szCs w:val="20"/>
        </w:rPr>
        <w:t>Artigo Científico</w:t>
      </w:r>
    </w:p>
    <w:p w14:paraId="02674120" w14:textId="77777777" w:rsidR="00E86469" w:rsidRDefault="00E86469" w:rsidP="005E536C">
      <w:pPr>
        <w:spacing w:line="480" w:lineRule="auto"/>
        <w:jc w:val="center"/>
        <w:rPr>
          <w:rFonts w:ascii="Arial" w:hAnsi="Arial" w:cs="Arial"/>
          <w:b/>
          <w:szCs w:val="24"/>
        </w:rPr>
      </w:pPr>
    </w:p>
    <w:p w14:paraId="634B2CFA" w14:textId="4FA23B60" w:rsidR="004816D8" w:rsidRPr="0026465C" w:rsidRDefault="00987987" w:rsidP="005E536C">
      <w:pPr>
        <w:spacing w:line="480" w:lineRule="auto"/>
        <w:jc w:val="center"/>
        <w:rPr>
          <w:rFonts w:ascii="Arial" w:hAnsi="Arial" w:cs="Arial"/>
          <w:b/>
          <w:szCs w:val="24"/>
        </w:rPr>
      </w:pPr>
      <w:r w:rsidRPr="0026465C">
        <w:rPr>
          <w:rFonts w:ascii="Arial" w:hAnsi="Arial" w:cs="Arial"/>
          <w:b/>
          <w:szCs w:val="24"/>
        </w:rPr>
        <w:t>Palhada r</w:t>
      </w:r>
      <w:r w:rsidR="00BE349D" w:rsidRPr="0026465C">
        <w:rPr>
          <w:rFonts w:ascii="Arial" w:hAnsi="Arial" w:cs="Arial"/>
          <w:b/>
          <w:szCs w:val="24"/>
        </w:rPr>
        <w:t xml:space="preserve">esidual </w:t>
      </w:r>
      <w:r w:rsidRPr="0026465C">
        <w:rPr>
          <w:rFonts w:ascii="Arial" w:hAnsi="Arial" w:cs="Arial"/>
          <w:b/>
          <w:szCs w:val="24"/>
        </w:rPr>
        <w:t>e produtividade da s</w:t>
      </w:r>
      <w:r w:rsidR="008D62BC" w:rsidRPr="0026465C">
        <w:rPr>
          <w:rFonts w:ascii="Arial" w:hAnsi="Arial" w:cs="Arial"/>
          <w:b/>
          <w:szCs w:val="24"/>
        </w:rPr>
        <w:t xml:space="preserve">oja em </w:t>
      </w:r>
      <w:r w:rsidRPr="0026465C">
        <w:rPr>
          <w:rFonts w:ascii="Arial" w:hAnsi="Arial" w:cs="Arial"/>
          <w:b/>
          <w:szCs w:val="24"/>
        </w:rPr>
        <w:t>s</w:t>
      </w:r>
      <w:r w:rsidR="008D62BC" w:rsidRPr="0026465C">
        <w:rPr>
          <w:rFonts w:ascii="Arial" w:hAnsi="Arial" w:cs="Arial"/>
          <w:b/>
          <w:szCs w:val="24"/>
        </w:rPr>
        <w:t xml:space="preserve">ucessão a </w:t>
      </w:r>
      <w:r w:rsidRPr="0026465C">
        <w:rPr>
          <w:rFonts w:ascii="Arial" w:hAnsi="Arial" w:cs="Arial"/>
          <w:b/>
          <w:szCs w:val="24"/>
        </w:rPr>
        <w:t>aveia, trigo e triticale cultivado em s</w:t>
      </w:r>
      <w:r w:rsidR="008D62BC" w:rsidRPr="0026465C">
        <w:rPr>
          <w:rFonts w:ascii="Arial" w:hAnsi="Arial" w:cs="Arial"/>
          <w:b/>
          <w:szCs w:val="24"/>
        </w:rPr>
        <w:t>istem</w:t>
      </w:r>
      <w:r w:rsidR="00BE349D" w:rsidRPr="0026465C">
        <w:rPr>
          <w:rFonts w:ascii="Arial" w:hAnsi="Arial" w:cs="Arial"/>
          <w:b/>
          <w:szCs w:val="24"/>
        </w:rPr>
        <w:t>a</w:t>
      </w:r>
      <w:r w:rsidRPr="0026465C">
        <w:rPr>
          <w:rFonts w:ascii="Arial" w:hAnsi="Arial" w:cs="Arial"/>
          <w:b/>
          <w:szCs w:val="24"/>
        </w:rPr>
        <w:t xml:space="preserve"> de integração lavoura</w:t>
      </w:r>
      <w:r w:rsidR="00932FF7">
        <w:rPr>
          <w:rFonts w:ascii="Arial" w:hAnsi="Arial" w:cs="Arial"/>
          <w:b/>
          <w:szCs w:val="24"/>
        </w:rPr>
        <w:t>-</w:t>
      </w:r>
      <w:proofErr w:type="gramStart"/>
      <w:r w:rsidRPr="0026465C">
        <w:rPr>
          <w:rFonts w:ascii="Arial" w:hAnsi="Arial" w:cs="Arial"/>
          <w:b/>
          <w:szCs w:val="24"/>
        </w:rPr>
        <w:t>p</w:t>
      </w:r>
      <w:r w:rsidR="008D62BC" w:rsidRPr="0026465C">
        <w:rPr>
          <w:rFonts w:ascii="Arial" w:hAnsi="Arial" w:cs="Arial"/>
          <w:b/>
          <w:szCs w:val="24"/>
        </w:rPr>
        <w:t>ecuária</w:t>
      </w:r>
      <w:proofErr w:type="gramEnd"/>
    </w:p>
    <w:p w14:paraId="47FA8944" w14:textId="77777777" w:rsidR="005E536C" w:rsidRPr="008A12C9" w:rsidRDefault="005E536C" w:rsidP="005E536C">
      <w:pPr>
        <w:spacing w:line="480" w:lineRule="auto"/>
        <w:jc w:val="center"/>
        <w:rPr>
          <w:rFonts w:ascii="Arial" w:hAnsi="Arial" w:cs="Arial"/>
          <w:b/>
          <w:szCs w:val="24"/>
        </w:rPr>
      </w:pPr>
    </w:p>
    <w:p w14:paraId="7908B861" w14:textId="62D73E75" w:rsidR="0026465C" w:rsidRDefault="0026465C" w:rsidP="005E536C">
      <w:pPr>
        <w:spacing w:line="480" w:lineRule="auto"/>
        <w:jc w:val="center"/>
        <w:rPr>
          <w:rFonts w:ascii="Arial" w:hAnsi="Arial" w:cs="Arial"/>
          <w:b/>
          <w:szCs w:val="24"/>
          <w:lang w:val="en-US"/>
        </w:rPr>
      </w:pPr>
      <w:r w:rsidRPr="0026465C">
        <w:rPr>
          <w:rFonts w:ascii="Arial" w:hAnsi="Arial" w:cs="Arial"/>
          <w:b/>
          <w:szCs w:val="24"/>
          <w:lang w:val="en-US"/>
        </w:rPr>
        <w:t xml:space="preserve">Residual straw and soybean yield in succession oats, wheat and triticale grown in </w:t>
      </w:r>
      <w:proofErr w:type="spellStart"/>
      <w:r w:rsidR="004305A2" w:rsidRPr="007C3C52">
        <w:rPr>
          <w:rFonts w:ascii="Arial" w:hAnsi="Arial" w:cs="Arial"/>
          <w:b/>
          <w:szCs w:val="24"/>
          <w:highlight w:val="yellow"/>
          <w:lang w:val="en-US"/>
        </w:rPr>
        <w:t>crop</w:t>
      </w:r>
      <w:r w:rsidRPr="007C3C52">
        <w:rPr>
          <w:rFonts w:ascii="Arial" w:hAnsi="Arial" w:cs="Arial"/>
          <w:b/>
          <w:szCs w:val="24"/>
          <w:highlight w:val="yellow"/>
          <w:lang w:val="en-US"/>
        </w:rPr>
        <w:t>livestock</w:t>
      </w:r>
      <w:proofErr w:type="spellEnd"/>
      <w:r w:rsidRPr="007C3C52">
        <w:rPr>
          <w:rFonts w:ascii="Arial" w:hAnsi="Arial" w:cs="Arial"/>
          <w:b/>
          <w:szCs w:val="24"/>
          <w:highlight w:val="yellow"/>
          <w:lang w:val="en-US"/>
        </w:rPr>
        <w:t xml:space="preserve"> </w:t>
      </w:r>
      <w:r w:rsidR="004305A2" w:rsidRPr="007C3C52">
        <w:rPr>
          <w:rFonts w:ascii="Arial" w:hAnsi="Arial" w:cs="Arial"/>
          <w:b/>
          <w:szCs w:val="24"/>
          <w:highlight w:val="yellow"/>
          <w:lang w:val="en-US"/>
        </w:rPr>
        <w:t>integration</w:t>
      </w:r>
      <w:r w:rsidRPr="007C3C52">
        <w:rPr>
          <w:rFonts w:ascii="Arial" w:hAnsi="Arial" w:cs="Arial"/>
          <w:b/>
          <w:szCs w:val="24"/>
          <w:highlight w:val="yellow"/>
          <w:lang w:val="en-US"/>
        </w:rPr>
        <w:t xml:space="preserve"> system</w:t>
      </w:r>
      <w:r w:rsidRPr="0026465C">
        <w:rPr>
          <w:rFonts w:ascii="Arial" w:hAnsi="Arial" w:cs="Arial"/>
          <w:b/>
          <w:szCs w:val="24"/>
          <w:lang w:val="en-US"/>
        </w:rPr>
        <w:t xml:space="preserve"> </w:t>
      </w:r>
    </w:p>
    <w:p w14:paraId="3635D335" w14:textId="77777777" w:rsidR="0026465C" w:rsidRDefault="0026465C" w:rsidP="0026465C">
      <w:pPr>
        <w:jc w:val="center"/>
        <w:rPr>
          <w:rFonts w:ascii="Arial" w:hAnsi="Arial" w:cs="Arial"/>
          <w:b/>
          <w:szCs w:val="24"/>
          <w:lang w:val="en-US"/>
        </w:rPr>
      </w:pPr>
    </w:p>
    <w:p w14:paraId="69F67174" w14:textId="1A137ADC" w:rsidR="00862F8E" w:rsidRDefault="00141C0D" w:rsidP="008A37F3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r w:rsidRPr="00E6030B">
        <w:rPr>
          <w:rFonts w:ascii="Arial" w:hAnsi="Arial" w:cs="Arial"/>
          <w:b/>
          <w:sz w:val="20"/>
          <w:szCs w:val="20"/>
        </w:rPr>
        <w:t>Resumo</w:t>
      </w:r>
      <w:r w:rsidR="000A738A">
        <w:rPr>
          <w:rFonts w:ascii="Arial" w:hAnsi="Arial" w:cs="Arial"/>
          <w:b/>
          <w:sz w:val="20"/>
          <w:szCs w:val="20"/>
        </w:rPr>
        <w:t xml:space="preserve"> - </w:t>
      </w:r>
      <w:r w:rsidR="00862F8E" w:rsidRPr="000166AC">
        <w:rPr>
          <w:rFonts w:ascii="Arial" w:hAnsi="Arial" w:cs="Arial"/>
          <w:sz w:val="20"/>
          <w:szCs w:val="20"/>
        </w:rPr>
        <w:t xml:space="preserve">A utilização de aveia, trigo e triticale em sistema de integração lavoura e pecuária pressupõe o pastejo em níveis adequados que permitam a recomposição da biomassa para plantio direto sem interferir na produtividade da cultura da soja em sucessão. </w:t>
      </w:r>
      <w:proofErr w:type="gramStart"/>
      <w:r w:rsidR="00862F8E" w:rsidRPr="000166AC">
        <w:rPr>
          <w:rFonts w:ascii="Arial" w:hAnsi="Arial" w:cs="Arial"/>
          <w:sz w:val="20"/>
          <w:szCs w:val="20"/>
        </w:rPr>
        <w:t>O objetivo deste trabalho fo</w:t>
      </w:r>
      <w:r w:rsidR="008871EE" w:rsidRPr="000166AC">
        <w:rPr>
          <w:rFonts w:ascii="Arial" w:hAnsi="Arial" w:cs="Arial"/>
          <w:sz w:val="20"/>
          <w:szCs w:val="20"/>
        </w:rPr>
        <w:t>i investigar a palhada residual</w:t>
      </w:r>
      <w:r w:rsidR="00862F8E" w:rsidRPr="000166AC">
        <w:rPr>
          <w:rFonts w:ascii="Arial" w:hAnsi="Arial" w:cs="Arial"/>
          <w:sz w:val="20"/>
          <w:szCs w:val="20"/>
        </w:rPr>
        <w:t xml:space="preserve"> das culturas da aveia IPR 126, trigo BRS Tarumã e triticale IPR 111</w:t>
      </w:r>
      <w:r w:rsidR="008871EE" w:rsidRPr="000166AC">
        <w:rPr>
          <w:rFonts w:ascii="Arial" w:hAnsi="Arial" w:cs="Arial"/>
          <w:sz w:val="20"/>
          <w:szCs w:val="20"/>
        </w:rPr>
        <w:t xml:space="preserve"> submetidos ou não a um e dois </w:t>
      </w:r>
      <w:proofErr w:type="spellStart"/>
      <w:r w:rsidR="008871EE" w:rsidRPr="000166AC">
        <w:rPr>
          <w:rFonts w:ascii="Arial" w:hAnsi="Arial" w:cs="Arial"/>
          <w:sz w:val="20"/>
          <w:szCs w:val="20"/>
        </w:rPr>
        <w:t>pastejos</w:t>
      </w:r>
      <w:proofErr w:type="spellEnd"/>
      <w:r w:rsidR="008871EE" w:rsidRPr="000166AC">
        <w:rPr>
          <w:rFonts w:ascii="Arial" w:hAnsi="Arial" w:cs="Arial"/>
          <w:sz w:val="20"/>
          <w:szCs w:val="20"/>
        </w:rPr>
        <w:t xml:space="preserve"> e os efeitos nas características </w:t>
      </w:r>
      <w:r w:rsidR="00672463">
        <w:rPr>
          <w:rFonts w:ascii="Arial" w:hAnsi="Arial" w:cs="Arial"/>
          <w:sz w:val="20"/>
          <w:szCs w:val="20"/>
        </w:rPr>
        <w:t>agronômicas (</w:t>
      </w:r>
      <w:r w:rsidR="00672463" w:rsidRPr="007C3C52">
        <w:rPr>
          <w:rFonts w:ascii="Arial" w:hAnsi="Arial" w:cs="Arial"/>
          <w:sz w:val="20"/>
          <w:szCs w:val="20"/>
          <w:highlight w:val="yellow"/>
        </w:rPr>
        <w:t>altura de plantas, diâmetro de caule, número de vagens por planta, número de grãos por vagem, população de plantas e massa de mil grãos</w:t>
      </w:r>
      <w:r w:rsidR="00672463">
        <w:rPr>
          <w:rFonts w:ascii="Arial" w:hAnsi="Arial" w:cs="Arial"/>
          <w:sz w:val="20"/>
          <w:szCs w:val="20"/>
        </w:rPr>
        <w:t xml:space="preserve">) </w:t>
      </w:r>
      <w:r w:rsidR="008871EE" w:rsidRPr="000166AC">
        <w:rPr>
          <w:rFonts w:ascii="Arial" w:hAnsi="Arial" w:cs="Arial"/>
          <w:sz w:val="20"/>
          <w:szCs w:val="20"/>
        </w:rPr>
        <w:t>e produtividade da soja nas safras 2012/2013 e 2013/2014.</w:t>
      </w:r>
      <w:proofErr w:type="gramEnd"/>
      <w:r w:rsidR="008871EE" w:rsidRPr="000166AC">
        <w:rPr>
          <w:rFonts w:ascii="Arial" w:hAnsi="Arial" w:cs="Arial"/>
          <w:sz w:val="20"/>
          <w:szCs w:val="20"/>
        </w:rPr>
        <w:t xml:space="preserve"> </w:t>
      </w:r>
      <w:r w:rsidR="008A37F3" w:rsidRPr="000166AC">
        <w:rPr>
          <w:rFonts w:ascii="Arial" w:hAnsi="Arial" w:cs="Arial"/>
          <w:sz w:val="20"/>
          <w:szCs w:val="20"/>
        </w:rPr>
        <w:t>O experimento foi conduzido em delineamento experimental em blocos ao acaso em esquema de faixas, com quatro repetições.</w:t>
      </w:r>
      <w:r w:rsidR="00F52875">
        <w:rPr>
          <w:rFonts w:ascii="Arial" w:hAnsi="Arial" w:cs="Arial"/>
          <w:sz w:val="20"/>
          <w:szCs w:val="20"/>
        </w:rPr>
        <w:t xml:space="preserve"> N</w:t>
      </w:r>
      <w:r w:rsidR="00525F19">
        <w:rPr>
          <w:rFonts w:ascii="Arial" w:hAnsi="Arial" w:cs="Arial"/>
          <w:sz w:val="20"/>
          <w:szCs w:val="20"/>
        </w:rPr>
        <w:t xml:space="preserve">o tratamento </w:t>
      </w:r>
      <w:r w:rsidR="0040739C" w:rsidRPr="000166AC">
        <w:rPr>
          <w:rFonts w:ascii="Arial" w:hAnsi="Arial" w:cs="Arial"/>
          <w:sz w:val="20"/>
          <w:szCs w:val="20"/>
        </w:rPr>
        <w:t>com um pastejo</w:t>
      </w:r>
      <w:r w:rsidR="002701D9" w:rsidRPr="000166AC">
        <w:rPr>
          <w:rFonts w:ascii="Arial" w:hAnsi="Arial" w:cs="Arial"/>
          <w:sz w:val="20"/>
          <w:szCs w:val="20"/>
        </w:rPr>
        <w:t xml:space="preserve"> </w:t>
      </w:r>
      <w:r w:rsidR="008F7EED">
        <w:rPr>
          <w:rFonts w:ascii="Arial" w:hAnsi="Arial" w:cs="Arial"/>
          <w:sz w:val="20"/>
          <w:szCs w:val="20"/>
        </w:rPr>
        <w:t>com altura de resíduo de</w:t>
      </w:r>
      <w:r w:rsidR="002701D9" w:rsidRPr="000166AC">
        <w:rPr>
          <w:rFonts w:ascii="Arial" w:hAnsi="Arial" w:cs="Arial"/>
          <w:sz w:val="20"/>
          <w:szCs w:val="20"/>
        </w:rPr>
        <w:t xml:space="preserve"> </w:t>
      </w:r>
      <w:r w:rsidR="00F52875">
        <w:rPr>
          <w:rFonts w:ascii="Arial" w:hAnsi="Arial" w:cs="Arial"/>
          <w:sz w:val="20"/>
          <w:szCs w:val="20"/>
        </w:rPr>
        <w:t>0,</w:t>
      </w:r>
      <w:r w:rsidR="002701D9" w:rsidRPr="000166AC">
        <w:rPr>
          <w:rFonts w:ascii="Arial" w:hAnsi="Arial" w:cs="Arial"/>
          <w:sz w:val="20"/>
          <w:szCs w:val="20"/>
        </w:rPr>
        <w:t>15 m</w:t>
      </w:r>
      <w:r w:rsidR="0040739C" w:rsidRPr="000166AC">
        <w:rPr>
          <w:rFonts w:ascii="Arial" w:hAnsi="Arial" w:cs="Arial"/>
          <w:sz w:val="20"/>
          <w:szCs w:val="20"/>
        </w:rPr>
        <w:t xml:space="preserve"> as culturas </w:t>
      </w:r>
      <w:r w:rsidR="00F52875" w:rsidRPr="007C3C52">
        <w:rPr>
          <w:rFonts w:ascii="Arial" w:hAnsi="Arial" w:cs="Arial"/>
          <w:sz w:val="20"/>
          <w:szCs w:val="20"/>
          <w:highlight w:val="yellow"/>
        </w:rPr>
        <w:t>proporcionam</w:t>
      </w:r>
      <w:r w:rsidR="0040739C" w:rsidRPr="000166AC">
        <w:rPr>
          <w:rFonts w:ascii="Arial" w:hAnsi="Arial" w:cs="Arial"/>
          <w:sz w:val="20"/>
          <w:szCs w:val="20"/>
        </w:rPr>
        <w:t xml:space="preserve"> produção de biomassa adequada para plantio direto</w:t>
      </w:r>
      <w:r w:rsidR="00525F19">
        <w:rPr>
          <w:rFonts w:ascii="Arial" w:hAnsi="Arial" w:cs="Arial"/>
          <w:sz w:val="20"/>
          <w:szCs w:val="20"/>
        </w:rPr>
        <w:t>, não havendo</w:t>
      </w:r>
      <w:r w:rsidR="00A10517" w:rsidRPr="000166AC">
        <w:rPr>
          <w:rFonts w:ascii="Arial" w:hAnsi="Arial" w:cs="Arial"/>
          <w:sz w:val="20"/>
          <w:szCs w:val="20"/>
        </w:rPr>
        <w:t xml:space="preserve"> diferença na palhada residual em ano com precipitação adequada, porém em ano com </w:t>
      </w:r>
      <w:r w:rsidR="008F7EED" w:rsidRPr="00880082">
        <w:rPr>
          <w:rFonts w:ascii="Arial" w:hAnsi="Arial" w:cs="Arial"/>
          <w:sz w:val="20"/>
          <w:szCs w:val="20"/>
          <w:highlight w:val="yellow"/>
        </w:rPr>
        <w:t xml:space="preserve">déficit </w:t>
      </w:r>
      <w:r w:rsidR="00880082" w:rsidRPr="00880082">
        <w:rPr>
          <w:rFonts w:ascii="Arial" w:hAnsi="Arial" w:cs="Arial"/>
          <w:sz w:val="20"/>
          <w:szCs w:val="20"/>
          <w:highlight w:val="yellow"/>
        </w:rPr>
        <w:t>hídrico</w:t>
      </w:r>
      <w:r w:rsidR="00880082">
        <w:rPr>
          <w:rFonts w:ascii="Arial" w:hAnsi="Arial" w:cs="Arial"/>
          <w:sz w:val="20"/>
          <w:szCs w:val="20"/>
        </w:rPr>
        <w:t xml:space="preserve"> </w:t>
      </w:r>
      <w:r w:rsidR="00A10517" w:rsidRPr="000166AC">
        <w:rPr>
          <w:rFonts w:ascii="Arial" w:hAnsi="Arial" w:cs="Arial"/>
          <w:sz w:val="20"/>
          <w:szCs w:val="20"/>
        </w:rPr>
        <w:t>a cultura da aveia produz maior palhada residual.</w:t>
      </w:r>
      <w:r w:rsidR="00692238" w:rsidRPr="000166AC">
        <w:rPr>
          <w:rFonts w:ascii="Arial" w:hAnsi="Arial" w:cs="Arial"/>
          <w:sz w:val="20"/>
          <w:szCs w:val="20"/>
        </w:rPr>
        <w:t xml:space="preserve"> As culturas de inverno </w:t>
      </w:r>
      <w:r w:rsidR="006916B5" w:rsidRPr="000166AC">
        <w:rPr>
          <w:rFonts w:ascii="Arial" w:hAnsi="Arial" w:cs="Arial"/>
          <w:sz w:val="20"/>
          <w:szCs w:val="20"/>
        </w:rPr>
        <w:t xml:space="preserve">antecessoras </w:t>
      </w:r>
      <w:r w:rsidR="00692238" w:rsidRPr="000166AC">
        <w:rPr>
          <w:rFonts w:ascii="Arial" w:hAnsi="Arial" w:cs="Arial"/>
          <w:sz w:val="20"/>
          <w:szCs w:val="20"/>
        </w:rPr>
        <w:t>e</w:t>
      </w:r>
      <w:r w:rsidR="00525F19">
        <w:rPr>
          <w:rFonts w:ascii="Arial" w:hAnsi="Arial" w:cs="Arial"/>
          <w:sz w:val="20"/>
          <w:szCs w:val="20"/>
        </w:rPr>
        <w:t xml:space="preserve"> os</w:t>
      </w:r>
      <w:r w:rsidR="00692238" w:rsidRPr="000166AC">
        <w:rPr>
          <w:rFonts w:ascii="Arial" w:hAnsi="Arial" w:cs="Arial"/>
          <w:sz w:val="20"/>
          <w:szCs w:val="20"/>
        </w:rPr>
        <w:t xml:space="preserve"> respectivos manejos não interferem </w:t>
      </w:r>
      <w:r w:rsidR="006916B5" w:rsidRPr="000166AC">
        <w:rPr>
          <w:rFonts w:ascii="Arial" w:hAnsi="Arial" w:cs="Arial"/>
          <w:sz w:val="20"/>
          <w:szCs w:val="20"/>
        </w:rPr>
        <w:t>na população de plantas, massa de mil grãos e produtividade</w:t>
      </w:r>
      <w:ins w:id="0" w:author=" " w:date="2015-08-11T23:26:00Z">
        <w:r w:rsidR="00B42B04">
          <w:rPr>
            <w:rFonts w:ascii="Arial" w:hAnsi="Arial" w:cs="Arial"/>
            <w:sz w:val="20"/>
            <w:szCs w:val="20"/>
          </w:rPr>
          <w:t xml:space="preserve"> </w:t>
        </w:r>
      </w:ins>
      <w:r w:rsidR="00B42B04">
        <w:rPr>
          <w:rFonts w:ascii="Arial" w:hAnsi="Arial" w:cs="Arial"/>
          <w:sz w:val="20"/>
          <w:szCs w:val="20"/>
        </w:rPr>
        <w:t>da soja</w:t>
      </w:r>
      <w:r w:rsidR="006916B5" w:rsidRPr="000166AC">
        <w:rPr>
          <w:rFonts w:ascii="Arial" w:hAnsi="Arial" w:cs="Arial"/>
          <w:sz w:val="20"/>
          <w:szCs w:val="20"/>
        </w:rPr>
        <w:t>.</w:t>
      </w:r>
    </w:p>
    <w:p w14:paraId="6ADA91CB" w14:textId="3FF28920" w:rsidR="00862F8E" w:rsidRPr="00DD0914" w:rsidRDefault="000A738A" w:rsidP="00862F8E">
      <w:pPr>
        <w:spacing w:line="480" w:lineRule="auto"/>
        <w:ind w:firstLine="0"/>
        <w:rPr>
          <w:rFonts w:ascii="Arial" w:hAnsi="Arial" w:cs="Arial"/>
          <w:i/>
          <w:sz w:val="20"/>
          <w:szCs w:val="20"/>
        </w:rPr>
      </w:pPr>
      <w:r w:rsidRPr="000A738A">
        <w:rPr>
          <w:rFonts w:ascii="Arial" w:hAnsi="Arial" w:cs="Arial"/>
          <w:b/>
          <w:sz w:val="20"/>
          <w:szCs w:val="20"/>
        </w:rPr>
        <w:t>Palavras-chave</w:t>
      </w:r>
      <w:r>
        <w:rPr>
          <w:rFonts w:ascii="Arial" w:hAnsi="Arial" w:cs="Arial"/>
          <w:b/>
          <w:sz w:val="20"/>
          <w:szCs w:val="20"/>
        </w:rPr>
        <w:t xml:space="preserve"> adicionais</w:t>
      </w:r>
      <w:r w:rsidRPr="000A738A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DD0914" w:rsidRPr="00DD0914">
        <w:rPr>
          <w:rFonts w:ascii="Arial" w:hAnsi="Arial" w:cs="Arial"/>
          <w:i/>
          <w:sz w:val="20"/>
          <w:szCs w:val="20"/>
        </w:rPr>
        <w:t>Glycine</w:t>
      </w:r>
      <w:proofErr w:type="spellEnd"/>
      <w:r w:rsidR="00DD0914" w:rsidRPr="00DD091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="00DD0914" w:rsidRPr="00DD0914">
        <w:rPr>
          <w:rFonts w:ascii="Arial" w:hAnsi="Arial" w:cs="Arial"/>
          <w:i/>
          <w:sz w:val="20"/>
          <w:szCs w:val="20"/>
        </w:rPr>
        <w:t>max</w:t>
      </w:r>
      <w:proofErr w:type="spellEnd"/>
      <w:proofErr w:type="gramEnd"/>
      <w:r w:rsidR="00DD0914" w:rsidRPr="00DD0914">
        <w:rPr>
          <w:rFonts w:ascii="Arial" w:hAnsi="Arial" w:cs="Arial"/>
          <w:i/>
          <w:sz w:val="20"/>
          <w:szCs w:val="20"/>
        </w:rPr>
        <w:t>,</w:t>
      </w:r>
      <w:r w:rsidR="00DD0914">
        <w:rPr>
          <w:rFonts w:ascii="Arial" w:hAnsi="Arial" w:cs="Arial"/>
          <w:b/>
          <w:sz w:val="20"/>
          <w:szCs w:val="20"/>
        </w:rPr>
        <w:t xml:space="preserve"> </w:t>
      </w:r>
      <w:r w:rsidR="00125747" w:rsidRPr="00125747">
        <w:rPr>
          <w:rFonts w:ascii="Arial" w:hAnsi="Arial" w:cs="Arial"/>
          <w:sz w:val="20"/>
          <w:szCs w:val="20"/>
        </w:rPr>
        <w:t>pastejo,</w:t>
      </w:r>
      <w:r w:rsidR="008E7FD8">
        <w:rPr>
          <w:rFonts w:ascii="Arial" w:hAnsi="Arial" w:cs="Arial"/>
          <w:sz w:val="20"/>
          <w:szCs w:val="20"/>
        </w:rPr>
        <w:t xml:space="preserve"> plantio direto, </w:t>
      </w:r>
      <w:proofErr w:type="spellStart"/>
      <w:r w:rsidR="00DD0914" w:rsidRPr="00DD0914">
        <w:rPr>
          <w:rFonts w:ascii="Arial" w:hAnsi="Arial" w:cs="Arial"/>
          <w:i/>
          <w:sz w:val="20"/>
          <w:szCs w:val="20"/>
        </w:rPr>
        <w:t>Triticosecale</w:t>
      </w:r>
      <w:proofErr w:type="spellEnd"/>
      <w:r w:rsidR="001C3965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1C3965">
        <w:rPr>
          <w:rFonts w:ascii="Arial" w:hAnsi="Arial" w:cs="Arial"/>
          <w:i/>
          <w:sz w:val="20"/>
          <w:szCs w:val="20"/>
        </w:rPr>
        <w:t>Triticum</w:t>
      </w:r>
      <w:proofErr w:type="spellEnd"/>
      <w:r w:rsidR="001C396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C3965">
        <w:rPr>
          <w:rFonts w:ascii="Arial" w:hAnsi="Arial" w:cs="Arial"/>
          <w:i/>
          <w:sz w:val="20"/>
          <w:szCs w:val="20"/>
        </w:rPr>
        <w:t>aestivum</w:t>
      </w:r>
      <w:proofErr w:type="spellEnd"/>
    </w:p>
    <w:p w14:paraId="3F41FEE0" w14:textId="77777777" w:rsidR="008E7FD8" w:rsidRDefault="008E7FD8" w:rsidP="00862F8E">
      <w:pPr>
        <w:spacing w:line="480" w:lineRule="auto"/>
        <w:ind w:firstLine="0"/>
        <w:rPr>
          <w:rFonts w:ascii="Arial" w:hAnsi="Arial" w:cs="Arial"/>
          <w:b/>
          <w:sz w:val="20"/>
          <w:szCs w:val="20"/>
        </w:rPr>
      </w:pPr>
    </w:p>
    <w:p w14:paraId="419B13DD" w14:textId="7D7D6407" w:rsidR="004D442D" w:rsidRDefault="00141C0D" w:rsidP="000335CC">
      <w:pPr>
        <w:spacing w:line="48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25261C">
        <w:rPr>
          <w:rFonts w:ascii="Arial" w:hAnsi="Arial" w:cs="Arial"/>
          <w:b/>
          <w:sz w:val="20"/>
          <w:szCs w:val="20"/>
          <w:lang w:val="en-US"/>
        </w:rPr>
        <w:t>Abstract</w:t>
      </w:r>
      <w:r w:rsidR="000A738A">
        <w:rPr>
          <w:rFonts w:ascii="Arial" w:hAnsi="Arial" w:cs="Arial"/>
          <w:b/>
          <w:sz w:val="20"/>
          <w:szCs w:val="20"/>
          <w:lang w:val="en-US"/>
        </w:rPr>
        <w:t xml:space="preserve"> - </w:t>
      </w:r>
      <w:r w:rsidR="0025261C" w:rsidRPr="0025261C">
        <w:rPr>
          <w:rFonts w:ascii="Arial" w:hAnsi="Arial" w:cs="Arial"/>
          <w:sz w:val="20"/>
          <w:szCs w:val="20"/>
          <w:lang w:val="en-US"/>
        </w:rPr>
        <w:t xml:space="preserve">The use of oats, wheat and triticale in crop livestock integration system requires grazing adequate to permit the recovery of biomass for </w:t>
      </w:r>
      <w:r w:rsidR="00115769" w:rsidRPr="00115769">
        <w:rPr>
          <w:rFonts w:ascii="Arial" w:hAnsi="Arial" w:cs="Arial"/>
          <w:sz w:val="20"/>
          <w:szCs w:val="20"/>
          <w:highlight w:val="yellow"/>
          <w:lang w:val="en-US"/>
        </w:rPr>
        <w:t>no-till system</w:t>
      </w:r>
      <w:r w:rsidR="0025261C" w:rsidRPr="0025261C">
        <w:rPr>
          <w:rFonts w:ascii="Arial" w:hAnsi="Arial" w:cs="Arial"/>
          <w:sz w:val="20"/>
          <w:szCs w:val="20"/>
          <w:lang w:val="en-US"/>
        </w:rPr>
        <w:t xml:space="preserve"> without interfering with the productivity of the soybean </w:t>
      </w:r>
      <w:r w:rsidR="0025261C" w:rsidRPr="00A61C24">
        <w:rPr>
          <w:rFonts w:ascii="Arial" w:hAnsi="Arial" w:cs="Arial"/>
          <w:sz w:val="20"/>
          <w:szCs w:val="20"/>
          <w:highlight w:val="yellow"/>
          <w:lang w:val="en-US"/>
        </w:rPr>
        <w:t>crop in</w:t>
      </w:r>
      <w:r w:rsidR="0025261C" w:rsidRPr="0025261C">
        <w:rPr>
          <w:rFonts w:ascii="Arial" w:hAnsi="Arial" w:cs="Arial"/>
          <w:sz w:val="20"/>
          <w:szCs w:val="20"/>
          <w:lang w:val="en-US"/>
        </w:rPr>
        <w:t xml:space="preserve"> succession. The objective of this study was to investigate the residual straw of oat IPR 126, wheat BRS </w:t>
      </w:r>
      <w:proofErr w:type="spellStart"/>
      <w:r w:rsidR="0025261C" w:rsidRPr="0025261C">
        <w:rPr>
          <w:rFonts w:ascii="Arial" w:hAnsi="Arial" w:cs="Arial"/>
          <w:sz w:val="20"/>
          <w:szCs w:val="20"/>
          <w:lang w:val="en-US"/>
        </w:rPr>
        <w:t>Tarumã</w:t>
      </w:r>
      <w:proofErr w:type="spellEnd"/>
      <w:r w:rsidR="0025261C" w:rsidRPr="0025261C">
        <w:rPr>
          <w:rFonts w:ascii="Arial" w:hAnsi="Arial" w:cs="Arial"/>
          <w:sz w:val="20"/>
          <w:szCs w:val="20"/>
          <w:lang w:val="en-US"/>
        </w:rPr>
        <w:t xml:space="preserve"> and triticale</w:t>
      </w:r>
      <w:r w:rsidR="00EC5CDD">
        <w:rPr>
          <w:rFonts w:ascii="Arial" w:hAnsi="Arial" w:cs="Arial"/>
          <w:sz w:val="20"/>
          <w:szCs w:val="20"/>
          <w:lang w:val="en-US"/>
        </w:rPr>
        <w:t xml:space="preserve"> </w:t>
      </w:r>
      <w:r w:rsidR="0025261C" w:rsidRPr="0025261C">
        <w:rPr>
          <w:rFonts w:ascii="Arial" w:hAnsi="Arial" w:cs="Arial"/>
          <w:sz w:val="20"/>
          <w:szCs w:val="20"/>
          <w:lang w:val="en-US"/>
        </w:rPr>
        <w:t xml:space="preserve">IPR 111 submitted or not to one and two grazing and the effect </w:t>
      </w:r>
      <w:r w:rsidR="0025261C" w:rsidRPr="00880082">
        <w:rPr>
          <w:rFonts w:ascii="Arial" w:hAnsi="Arial" w:cs="Arial"/>
          <w:sz w:val="20"/>
          <w:szCs w:val="20"/>
          <w:highlight w:val="yellow"/>
          <w:lang w:val="en-US"/>
        </w:rPr>
        <w:t xml:space="preserve">on the </w:t>
      </w:r>
      <w:r w:rsidR="00037E19">
        <w:rPr>
          <w:rFonts w:ascii="Arial" w:hAnsi="Arial" w:cs="Arial"/>
          <w:sz w:val="20"/>
          <w:szCs w:val="20"/>
          <w:highlight w:val="yellow"/>
          <w:lang w:val="en-US"/>
        </w:rPr>
        <w:t xml:space="preserve">agronomic </w:t>
      </w:r>
      <w:r w:rsidR="00037E19" w:rsidRPr="00037E19">
        <w:rPr>
          <w:rFonts w:ascii="Arial" w:hAnsi="Arial" w:cs="Arial"/>
          <w:sz w:val="20"/>
          <w:szCs w:val="20"/>
          <w:highlight w:val="yellow"/>
          <w:lang w:val="en-US"/>
        </w:rPr>
        <w:t>characteristics</w:t>
      </w:r>
      <w:r w:rsidR="0025261C" w:rsidRPr="00037E19">
        <w:rPr>
          <w:rFonts w:ascii="Arial" w:hAnsi="Arial" w:cs="Arial"/>
          <w:sz w:val="20"/>
          <w:szCs w:val="20"/>
          <w:highlight w:val="yellow"/>
          <w:lang w:val="en-US"/>
        </w:rPr>
        <w:t xml:space="preserve"> and </w:t>
      </w:r>
      <w:r w:rsidR="00037E19" w:rsidRPr="00037E19">
        <w:rPr>
          <w:rFonts w:ascii="Arial" w:hAnsi="Arial" w:cs="Arial"/>
          <w:sz w:val="20"/>
          <w:szCs w:val="20"/>
          <w:highlight w:val="yellow"/>
          <w:lang w:val="en-US"/>
        </w:rPr>
        <w:t xml:space="preserve">grain </w:t>
      </w:r>
      <w:r w:rsidR="0025261C" w:rsidRPr="00037E19">
        <w:rPr>
          <w:rFonts w:ascii="Arial" w:hAnsi="Arial" w:cs="Arial"/>
          <w:sz w:val="20"/>
          <w:szCs w:val="20"/>
          <w:highlight w:val="yellow"/>
          <w:lang w:val="en-US"/>
        </w:rPr>
        <w:t xml:space="preserve">yield </w:t>
      </w:r>
      <w:r w:rsidR="00037E19" w:rsidRPr="00037E19">
        <w:rPr>
          <w:rFonts w:ascii="Arial" w:hAnsi="Arial" w:cs="Arial"/>
          <w:sz w:val="20"/>
          <w:szCs w:val="20"/>
          <w:highlight w:val="yellow"/>
          <w:lang w:val="en-US"/>
        </w:rPr>
        <w:t xml:space="preserve">of soybean </w:t>
      </w:r>
      <w:r w:rsidR="0025261C" w:rsidRPr="00037E19">
        <w:rPr>
          <w:rFonts w:ascii="Arial" w:hAnsi="Arial" w:cs="Arial"/>
          <w:sz w:val="20"/>
          <w:szCs w:val="20"/>
          <w:highlight w:val="yellow"/>
          <w:lang w:val="en-US"/>
        </w:rPr>
        <w:t xml:space="preserve">in </w:t>
      </w:r>
      <w:r w:rsidR="00037E19" w:rsidRPr="00037E19">
        <w:rPr>
          <w:rFonts w:ascii="Arial" w:hAnsi="Arial" w:cs="Arial"/>
          <w:sz w:val="20"/>
          <w:szCs w:val="20"/>
          <w:highlight w:val="yellow"/>
          <w:lang w:val="en-US"/>
        </w:rPr>
        <w:t>growing seasons</w:t>
      </w:r>
      <w:r w:rsidR="00037E19">
        <w:rPr>
          <w:rFonts w:ascii="Arial" w:hAnsi="Arial" w:cs="Arial"/>
          <w:sz w:val="20"/>
          <w:szCs w:val="20"/>
          <w:lang w:val="en-US"/>
        </w:rPr>
        <w:t xml:space="preserve"> </w:t>
      </w:r>
      <w:r w:rsidR="0025261C" w:rsidRPr="0025261C">
        <w:rPr>
          <w:rFonts w:ascii="Arial" w:hAnsi="Arial" w:cs="Arial"/>
          <w:sz w:val="20"/>
          <w:szCs w:val="20"/>
          <w:lang w:val="en-US"/>
        </w:rPr>
        <w:t xml:space="preserve"> 2012/2013 and 2013/2014. The experimental design used was a randomized block in split-plot, with four replications. The results are that with a grazing height of </w:t>
      </w:r>
      <w:r w:rsidR="006942BB">
        <w:rPr>
          <w:rFonts w:ascii="Arial" w:hAnsi="Arial" w:cs="Arial"/>
          <w:sz w:val="20"/>
          <w:szCs w:val="20"/>
          <w:lang w:val="en-US"/>
        </w:rPr>
        <w:t>0</w:t>
      </w:r>
      <w:proofErr w:type="gramStart"/>
      <w:r w:rsidR="006942BB">
        <w:rPr>
          <w:rFonts w:ascii="Arial" w:hAnsi="Arial" w:cs="Arial"/>
          <w:sz w:val="20"/>
          <w:szCs w:val="20"/>
          <w:lang w:val="en-US"/>
        </w:rPr>
        <w:t>,</w:t>
      </w:r>
      <w:r w:rsidR="0025261C" w:rsidRPr="0025261C">
        <w:rPr>
          <w:rFonts w:ascii="Arial" w:hAnsi="Arial" w:cs="Arial"/>
          <w:sz w:val="20"/>
          <w:szCs w:val="20"/>
          <w:lang w:val="en-US"/>
        </w:rPr>
        <w:t>15</w:t>
      </w:r>
      <w:proofErr w:type="gramEnd"/>
      <w:r w:rsidR="0025261C" w:rsidRPr="0025261C">
        <w:rPr>
          <w:rFonts w:ascii="Arial" w:hAnsi="Arial" w:cs="Arial"/>
          <w:sz w:val="20"/>
          <w:szCs w:val="20"/>
          <w:lang w:val="en-US"/>
        </w:rPr>
        <w:t xml:space="preserve"> m the crop residues recover the production of biomass suitable for direct seeding and no difference in the residual straw in years with adequate rainfall, but in </w:t>
      </w:r>
      <w:r w:rsidR="0025261C" w:rsidRPr="009B28A4">
        <w:rPr>
          <w:rFonts w:ascii="Arial" w:hAnsi="Arial" w:cs="Arial"/>
          <w:sz w:val="20"/>
          <w:szCs w:val="20"/>
          <w:highlight w:val="yellow"/>
          <w:lang w:val="en-US"/>
        </w:rPr>
        <w:t xml:space="preserve">a year with deficit oats </w:t>
      </w:r>
      <w:r w:rsidR="009B28A4" w:rsidRPr="009B28A4">
        <w:rPr>
          <w:rFonts w:ascii="Arial" w:hAnsi="Arial" w:cs="Arial"/>
          <w:sz w:val="20"/>
          <w:szCs w:val="20"/>
          <w:highlight w:val="yellow"/>
          <w:lang w:val="en-US"/>
        </w:rPr>
        <w:t xml:space="preserve">were the crop </w:t>
      </w:r>
      <w:r w:rsidR="009B28A4" w:rsidRPr="009B28A4">
        <w:rPr>
          <w:rFonts w:ascii="Arial" w:hAnsi="Arial" w:cs="Arial"/>
          <w:sz w:val="20"/>
          <w:szCs w:val="20"/>
          <w:highlight w:val="yellow"/>
          <w:lang w:val="en-US"/>
        </w:rPr>
        <w:lastRenderedPageBreak/>
        <w:t>that</w:t>
      </w:r>
      <w:r w:rsidR="0025261C" w:rsidRPr="009B28A4">
        <w:rPr>
          <w:rFonts w:ascii="Arial" w:hAnsi="Arial" w:cs="Arial"/>
          <w:sz w:val="20"/>
          <w:szCs w:val="20"/>
          <w:highlight w:val="yellow"/>
          <w:lang w:val="en-US"/>
        </w:rPr>
        <w:t xml:space="preserve"> produces</w:t>
      </w:r>
      <w:r w:rsidR="0025261C" w:rsidRPr="0025261C">
        <w:rPr>
          <w:rFonts w:ascii="Arial" w:hAnsi="Arial" w:cs="Arial"/>
          <w:sz w:val="20"/>
          <w:szCs w:val="20"/>
          <w:lang w:val="en-US"/>
        </w:rPr>
        <w:t xml:space="preserve"> higher straw residual.</w:t>
      </w:r>
      <w:r w:rsidR="00957D5C">
        <w:rPr>
          <w:rFonts w:ascii="Arial" w:hAnsi="Arial" w:cs="Arial"/>
          <w:sz w:val="20"/>
          <w:szCs w:val="20"/>
          <w:lang w:val="en-US"/>
        </w:rPr>
        <w:t xml:space="preserve"> </w:t>
      </w:r>
      <w:r w:rsidR="0025261C" w:rsidRPr="0025261C">
        <w:rPr>
          <w:rFonts w:ascii="Arial" w:hAnsi="Arial" w:cs="Arial"/>
          <w:sz w:val="20"/>
          <w:szCs w:val="20"/>
          <w:lang w:val="en-US"/>
        </w:rPr>
        <w:t>The crops winter predecessors and their managements in crop</w:t>
      </w:r>
      <w:r w:rsidR="006942BB">
        <w:rPr>
          <w:rFonts w:ascii="Arial" w:hAnsi="Arial" w:cs="Arial"/>
          <w:sz w:val="20"/>
          <w:szCs w:val="20"/>
          <w:lang w:val="en-US"/>
        </w:rPr>
        <w:t>-</w:t>
      </w:r>
      <w:r w:rsidR="0025261C" w:rsidRPr="0025261C">
        <w:rPr>
          <w:rFonts w:ascii="Arial" w:hAnsi="Arial" w:cs="Arial"/>
          <w:sz w:val="20"/>
          <w:szCs w:val="20"/>
          <w:lang w:val="en-US"/>
        </w:rPr>
        <w:t xml:space="preserve"> livestock integration system do not interfere with plant population, thousand grain weight and </w:t>
      </w:r>
      <w:r w:rsidR="006942BB" w:rsidRPr="00F37386">
        <w:rPr>
          <w:rFonts w:ascii="Arial" w:hAnsi="Arial" w:cs="Arial"/>
          <w:sz w:val="20"/>
          <w:szCs w:val="20"/>
          <w:highlight w:val="yellow"/>
          <w:lang w:val="en-US"/>
        </w:rPr>
        <w:t>soybean</w:t>
      </w:r>
      <w:r w:rsidR="009B28A4">
        <w:rPr>
          <w:rFonts w:ascii="Arial" w:hAnsi="Arial" w:cs="Arial"/>
          <w:sz w:val="20"/>
          <w:szCs w:val="20"/>
          <w:highlight w:val="yellow"/>
          <w:lang w:val="en-US"/>
        </w:rPr>
        <w:t xml:space="preserve"> crop in succession</w:t>
      </w:r>
      <w:r w:rsidR="0025261C" w:rsidRPr="00F37386">
        <w:rPr>
          <w:rFonts w:ascii="Arial" w:hAnsi="Arial" w:cs="Arial"/>
          <w:sz w:val="20"/>
          <w:szCs w:val="20"/>
          <w:highlight w:val="yellow"/>
          <w:lang w:val="en-US"/>
        </w:rPr>
        <w:t>.</w:t>
      </w:r>
    </w:p>
    <w:p w14:paraId="740EA05C" w14:textId="7A709611" w:rsidR="00584464" w:rsidRPr="008611DF" w:rsidRDefault="000A738A" w:rsidP="000335CC">
      <w:pPr>
        <w:spacing w:line="48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0A738A">
        <w:rPr>
          <w:rFonts w:ascii="Arial" w:hAnsi="Arial" w:cs="Arial"/>
          <w:b/>
          <w:sz w:val="20"/>
          <w:szCs w:val="20"/>
          <w:lang w:val="en-US"/>
        </w:rPr>
        <w:t>Additional keywords:</w:t>
      </w:r>
      <w:r w:rsidR="00AC6101" w:rsidRPr="00B8236E">
        <w:rPr>
          <w:rFonts w:ascii="Arial" w:hAnsi="Arial" w:cs="Arial"/>
          <w:sz w:val="20"/>
          <w:szCs w:val="20"/>
          <w:lang w:val="en-US"/>
        </w:rPr>
        <w:t xml:space="preserve"> </w:t>
      </w:r>
      <w:r w:rsidR="00B8236E" w:rsidRPr="00B8236E">
        <w:rPr>
          <w:rFonts w:ascii="Arial" w:hAnsi="Arial" w:cs="Arial"/>
          <w:sz w:val="20"/>
          <w:szCs w:val="20"/>
          <w:lang w:val="en-US"/>
        </w:rPr>
        <w:t>direct seeding,</w:t>
      </w:r>
      <w:r w:rsidR="00B8236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22A91" w:rsidRPr="008611DF">
        <w:rPr>
          <w:rFonts w:ascii="Arial" w:hAnsi="Arial" w:cs="Arial"/>
          <w:i/>
          <w:sz w:val="20"/>
          <w:szCs w:val="20"/>
          <w:lang w:val="en-US"/>
        </w:rPr>
        <w:t>Glycine max</w:t>
      </w:r>
      <w:r w:rsidR="00222A91">
        <w:rPr>
          <w:rFonts w:ascii="Arial" w:hAnsi="Arial" w:cs="Arial"/>
          <w:i/>
          <w:sz w:val="20"/>
          <w:szCs w:val="20"/>
          <w:lang w:val="en-US"/>
        </w:rPr>
        <w:t>,</w:t>
      </w:r>
      <w:r w:rsidR="00222A91" w:rsidRPr="00125747">
        <w:rPr>
          <w:rFonts w:ascii="Arial" w:hAnsi="Arial" w:cs="Arial"/>
          <w:sz w:val="20"/>
          <w:szCs w:val="20"/>
          <w:lang w:val="en-US"/>
        </w:rPr>
        <w:t xml:space="preserve"> </w:t>
      </w:r>
      <w:r w:rsidR="00125747" w:rsidRPr="00125747">
        <w:rPr>
          <w:rFonts w:ascii="Arial" w:hAnsi="Arial" w:cs="Arial"/>
          <w:sz w:val="20"/>
          <w:szCs w:val="20"/>
          <w:lang w:val="en-US"/>
        </w:rPr>
        <w:t xml:space="preserve">grazing, </w:t>
      </w:r>
      <w:proofErr w:type="spellStart"/>
      <w:r w:rsidR="008611DF" w:rsidRPr="008611DF">
        <w:rPr>
          <w:rFonts w:ascii="Arial" w:hAnsi="Arial" w:cs="Arial"/>
          <w:i/>
          <w:sz w:val="20"/>
          <w:szCs w:val="20"/>
          <w:lang w:val="en-US"/>
        </w:rPr>
        <w:t>Triticosecale</w:t>
      </w:r>
      <w:proofErr w:type="spellEnd"/>
      <w:r w:rsidR="008611DF" w:rsidRPr="008611DF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spellStart"/>
      <w:r w:rsidR="008611DF" w:rsidRPr="008611DF">
        <w:rPr>
          <w:rFonts w:ascii="Arial" w:hAnsi="Arial" w:cs="Arial"/>
          <w:i/>
          <w:sz w:val="20"/>
          <w:szCs w:val="20"/>
          <w:lang w:val="en-US"/>
        </w:rPr>
        <w:t>Triticum</w:t>
      </w:r>
      <w:proofErr w:type="spellEnd"/>
      <w:r w:rsidR="008611DF" w:rsidRPr="008611D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8611DF" w:rsidRPr="008611DF">
        <w:rPr>
          <w:rFonts w:ascii="Arial" w:hAnsi="Arial" w:cs="Arial"/>
          <w:i/>
          <w:sz w:val="20"/>
          <w:szCs w:val="20"/>
          <w:lang w:val="en-US"/>
        </w:rPr>
        <w:t>aestivum</w:t>
      </w:r>
      <w:proofErr w:type="spellEnd"/>
    </w:p>
    <w:p w14:paraId="0CEAC1E2" w14:textId="77777777" w:rsidR="00125747" w:rsidRPr="00125747" w:rsidRDefault="00125747" w:rsidP="000335CC">
      <w:pPr>
        <w:spacing w:line="480" w:lineRule="auto"/>
        <w:ind w:firstLine="0"/>
        <w:rPr>
          <w:rFonts w:ascii="Arial" w:hAnsi="Arial" w:cs="Arial"/>
          <w:sz w:val="20"/>
          <w:szCs w:val="20"/>
          <w:lang w:val="en-US"/>
        </w:rPr>
      </w:pPr>
    </w:p>
    <w:p w14:paraId="702AEA85" w14:textId="77777777" w:rsidR="00141C0D" w:rsidRPr="008A12C9" w:rsidRDefault="00141C0D" w:rsidP="00176246">
      <w:pPr>
        <w:spacing w:line="480" w:lineRule="auto"/>
        <w:ind w:firstLine="0"/>
        <w:rPr>
          <w:rFonts w:ascii="Arial" w:hAnsi="Arial" w:cs="Arial"/>
          <w:b/>
          <w:sz w:val="20"/>
          <w:szCs w:val="20"/>
        </w:rPr>
      </w:pPr>
      <w:r w:rsidRPr="008A12C9">
        <w:rPr>
          <w:rFonts w:ascii="Arial" w:hAnsi="Arial" w:cs="Arial"/>
          <w:b/>
          <w:sz w:val="20"/>
          <w:szCs w:val="20"/>
        </w:rPr>
        <w:t>Introdução</w:t>
      </w:r>
    </w:p>
    <w:p w14:paraId="3245D7EC" w14:textId="3B81B44D" w:rsidR="000128FB" w:rsidRPr="00E6030B" w:rsidRDefault="000128FB" w:rsidP="00E6030B">
      <w:pPr>
        <w:spacing w:line="480" w:lineRule="auto"/>
        <w:rPr>
          <w:rFonts w:ascii="Arial" w:hAnsi="Arial" w:cs="Arial"/>
          <w:sz w:val="20"/>
          <w:szCs w:val="20"/>
        </w:rPr>
      </w:pPr>
      <w:r w:rsidRPr="00E6030B">
        <w:rPr>
          <w:rFonts w:ascii="Arial" w:hAnsi="Arial" w:cs="Arial"/>
          <w:sz w:val="20"/>
          <w:szCs w:val="20"/>
        </w:rPr>
        <w:t>O Brasil é o maior exportador de soja do m</w:t>
      </w:r>
      <w:r w:rsidR="008D6EB8" w:rsidRPr="00E6030B">
        <w:rPr>
          <w:rFonts w:ascii="Arial" w:hAnsi="Arial" w:cs="Arial"/>
          <w:sz w:val="20"/>
          <w:szCs w:val="20"/>
        </w:rPr>
        <w:t>undo e o segundo maior produtor</w:t>
      </w:r>
      <w:r w:rsidR="00317648" w:rsidRPr="00E6030B">
        <w:rPr>
          <w:rFonts w:ascii="Arial" w:hAnsi="Arial" w:cs="Arial"/>
          <w:sz w:val="20"/>
          <w:szCs w:val="20"/>
        </w:rPr>
        <w:t xml:space="preserve"> (</w:t>
      </w:r>
      <w:r w:rsidR="00374443" w:rsidRPr="00374443">
        <w:rPr>
          <w:rFonts w:ascii="Arial" w:hAnsi="Arial" w:cs="Arial"/>
          <w:color w:val="000000" w:themeColor="text1"/>
          <w:sz w:val="20"/>
          <w:szCs w:val="20"/>
        </w:rPr>
        <w:t>S</w:t>
      </w:r>
      <w:r w:rsidR="00374443">
        <w:rPr>
          <w:rFonts w:ascii="Arial" w:hAnsi="Arial" w:cs="Arial"/>
          <w:sz w:val="20"/>
          <w:szCs w:val="20"/>
        </w:rPr>
        <w:t>EAB</w:t>
      </w:r>
      <w:r w:rsidR="00317648" w:rsidRPr="00E6030B">
        <w:rPr>
          <w:rFonts w:ascii="Arial" w:hAnsi="Arial" w:cs="Arial"/>
          <w:sz w:val="20"/>
          <w:szCs w:val="20"/>
        </w:rPr>
        <w:t xml:space="preserve"> 2013)</w:t>
      </w:r>
      <w:r w:rsidR="008D6EB8" w:rsidRPr="00E6030B">
        <w:rPr>
          <w:rFonts w:ascii="Arial" w:hAnsi="Arial" w:cs="Arial"/>
          <w:sz w:val="20"/>
          <w:szCs w:val="20"/>
        </w:rPr>
        <w:t>, com produção estimada para 201</w:t>
      </w:r>
      <w:r w:rsidR="00317648" w:rsidRPr="00E6030B">
        <w:rPr>
          <w:rFonts w:ascii="Arial" w:hAnsi="Arial" w:cs="Arial"/>
          <w:sz w:val="20"/>
          <w:szCs w:val="20"/>
        </w:rPr>
        <w:t>5</w:t>
      </w:r>
      <w:r w:rsidR="008D6EB8" w:rsidRPr="00E6030B">
        <w:rPr>
          <w:rFonts w:ascii="Arial" w:hAnsi="Arial" w:cs="Arial"/>
          <w:sz w:val="20"/>
          <w:szCs w:val="20"/>
        </w:rPr>
        <w:t xml:space="preserve"> </w:t>
      </w:r>
      <w:r w:rsidR="00317648" w:rsidRPr="00E6030B">
        <w:rPr>
          <w:rFonts w:ascii="Arial" w:hAnsi="Arial" w:cs="Arial"/>
          <w:sz w:val="20"/>
          <w:szCs w:val="20"/>
        </w:rPr>
        <w:t>d</w:t>
      </w:r>
      <w:r w:rsidR="008D6EB8" w:rsidRPr="00E6030B">
        <w:rPr>
          <w:rFonts w:ascii="Arial" w:hAnsi="Arial" w:cs="Arial"/>
          <w:sz w:val="20"/>
          <w:szCs w:val="20"/>
        </w:rPr>
        <w:t xml:space="preserve">e </w:t>
      </w:r>
      <w:r w:rsidR="00317648" w:rsidRPr="00E6030B">
        <w:rPr>
          <w:rFonts w:ascii="Arial" w:hAnsi="Arial" w:cs="Arial"/>
          <w:sz w:val="20"/>
          <w:szCs w:val="20"/>
        </w:rPr>
        <w:t>90</w:t>
      </w:r>
      <w:r w:rsidR="008D6EB8" w:rsidRPr="00E6030B">
        <w:rPr>
          <w:rFonts w:ascii="Arial" w:hAnsi="Arial" w:cs="Arial"/>
          <w:sz w:val="20"/>
          <w:szCs w:val="20"/>
        </w:rPr>
        <w:t xml:space="preserve"> milhões de toneladas</w:t>
      </w:r>
      <w:r w:rsidR="00317648" w:rsidRPr="00E6030B">
        <w:rPr>
          <w:rFonts w:ascii="Arial" w:hAnsi="Arial" w:cs="Arial"/>
          <w:sz w:val="20"/>
          <w:szCs w:val="20"/>
        </w:rPr>
        <w:t xml:space="preserve"> (C</w:t>
      </w:r>
      <w:r w:rsidR="003F43B3" w:rsidRPr="00E6030B">
        <w:rPr>
          <w:rFonts w:ascii="Arial" w:hAnsi="Arial" w:cs="Arial"/>
          <w:sz w:val="20"/>
          <w:szCs w:val="20"/>
        </w:rPr>
        <w:t>ONAB</w:t>
      </w:r>
      <w:r w:rsidR="00317648" w:rsidRPr="00E6030B">
        <w:rPr>
          <w:rFonts w:ascii="Arial" w:hAnsi="Arial" w:cs="Arial"/>
          <w:sz w:val="20"/>
          <w:szCs w:val="20"/>
        </w:rPr>
        <w:t>, 2014)</w:t>
      </w:r>
      <w:r w:rsidR="008D6EB8" w:rsidRPr="00E6030B">
        <w:rPr>
          <w:rFonts w:ascii="Arial" w:hAnsi="Arial" w:cs="Arial"/>
          <w:sz w:val="20"/>
          <w:szCs w:val="20"/>
        </w:rPr>
        <w:t>.</w:t>
      </w:r>
      <w:r w:rsidR="00317648" w:rsidRPr="00E6030B">
        <w:rPr>
          <w:rFonts w:ascii="Arial" w:hAnsi="Arial" w:cs="Arial"/>
          <w:sz w:val="20"/>
          <w:szCs w:val="20"/>
        </w:rPr>
        <w:t xml:space="preserve"> A China é o maior importador da soja brasileira (76%) e as exportações da soja paranaense para aquele país supera os 80% da produção (</w:t>
      </w:r>
      <w:r w:rsidR="00374443" w:rsidRPr="00374443">
        <w:rPr>
          <w:rFonts w:ascii="Arial" w:hAnsi="Arial" w:cs="Arial"/>
          <w:color w:val="000000" w:themeColor="text1"/>
          <w:sz w:val="20"/>
          <w:szCs w:val="20"/>
        </w:rPr>
        <w:t>SEAB</w:t>
      </w:r>
      <w:r w:rsidR="00317648" w:rsidRPr="00E6030B">
        <w:rPr>
          <w:rFonts w:ascii="Arial" w:hAnsi="Arial" w:cs="Arial"/>
          <w:sz w:val="20"/>
          <w:szCs w:val="20"/>
        </w:rPr>
        <w:t>, 2013).</w:t>
      </w:r>
      <w:r w:rsidR="003F43B3">
        <w:rPr>
          <w:rFonts w:ascii="Arial" w:hAnsi="Arial" w:cs="Arial"/>
          <w:sz w:val="20"/>
          <w:szCs w:val="20"/>
        </w:rPr>
        <w:t xml:space="preserve"> </w:t>
      </w:r>
      <w:r w:rsidR="00B66457" w:rsidRPr="00E6030B">
        <w:rPr>
          <w:rFonts w:ascii="Arial" w:hAnsi="Arial" w:cs="Arial"/>
          <w:sz w:val="20"/>
          <w:szCs w:val="20"/>
        </w:rPr>
        <w:t>A produtividade no Para</w:t>
      </w:r>
      <w:r w:rsidR="00CE0A9B" w:rsidRPr="00E6030B">
        <w:rPr>
          <w:rFonts w:ascii="Arial" w:hAnsi="Arial" w:cs="Arial"/>
          <w:sz w:val="20"/>
          <w:szCs w:val="20"/>
        </w:rPr>
        <w:t xml:space="preserve">ná </w:t>
      </w:r>
      <w:r w:rsidR="001453BD" w:rsidRPr="00E6030B">
        <w:rPr>
          <w:rFonts w:ascii="Arial" w:hAnsi="Arial" w:cs="Arial"/>
          <w:sz w:val="20"/>
          <w:szCs w:val="20"/>
        </w:rPr>
        <w:t xml:space="preserve">em 2014 foi de </w:t>
      </w:r>
      <w:r w:rsidR="00194B73" w:rsidRPr="00E6030B">
        <w:rPr>
          <w:rFonts w:ascii="Arial" w:hAnsi="Arial" w:cs="Arial"/>
          <w:sz w:val="20"/>
          <w:szCs w:val="20"/>
        </w:rPr>
        <w:t>2950</w:t>
      </w:r>
      <w:r w:rsidR="00CE0A9B" w:rsidRPr="00E6030B">
        <w:rPr>
          <w:rFonts w:ascii="Arial" w:hAnsi="Arial" w:cs="Arial"/>
          <w:sz w:val="20"/>
          <w:szCs w:val="20"/>
        </w:rPr>
        <w:t xml:space="preserve"> kg ha</w:t>
      </w:r>
      <w:r w:rsidR="00CE0A9B" w:rsidRPr="00E6030B">
        <w:rPr>
          <w:rFonts w:ascii="Arial" w:hAnsi="Arial" w:cs="Arial"/>
          <w:sz w:val="20"/>
          <w:szCs w:val="20"/>
          <w:vertAlign w:val="superscript"/>
        </w:rPr>
        <w:t>-1</w:t>
      </w:r>
      <w:r w:rsidR="001453BD" w:rsidRPr="00E6030B">
        <w:rPr>
          <w:rFonts w:ascii="Arial" w:hAnsi="Arial" w:cs="Arial"/>
          <w:sz w:val="20"/>
          <w:szCs w:val="20"/>
        </w:rPr>
        <w:t xml:space="preserve"> contra 2894 kg ha</w:t>
      </w:r>
      <w:r w:rsidR="001453BD" w:rsidRPr="00E6030B">
        <w:rPr>
          <w:rFonts w:ascii="Arial" w:hAnsi="Arial" w:cs="Arial"/>
          <w:sz w:val="20"/>
          <w:szCs w:val="20"/>
          <w:vertAlign w:val="superscript"/>
        </w:rPr>
        <w:t>-1</w:t>
      </w:r>
      <w:r w:rsidR="001453BD" w:rsidRPr="00E6030B">
        <w:rPr>
          <w:rFonts w:ascii="Arial" w:hAnsi="Arial" w:cs="Arial"/>
          <w:sz w:val="20"/>
          <w:szCs w:val="20"/>
        </w:rPr>
        <w:t xml:space="preserve"> da média brasileira</w:t>
      </w:r>
      <w:r w:rsidR="004C2871" w:rsidRPr="00E6030B">
        <w:rPr>
          <w:rFonts w:ascii="Arial" w:hAnsi="Arial" w:cs="Arial"/>
          <w:sz w:val="20"/>
          <w:szCs w:val="20"/>
        </w:rPr>
        <w:t>, sendo que nesse estado</w:t>
      </w:r>
      <w:r w:rsidR="00CE0A9B" w:rsidRPr="00E6030B">
        <w:rPr>
          <w:rFonts w:ascii="Arial" w:hAnsi="Arial" w:cs="Arial"/>
          <w:sz w:val="20"/>
          <w:szCs w:val="20"/>
        </w:rPr>
        <w:t xml:space="preserve"> a cultura ocupa uma área sup</w:t>
      </w:r>
      <w:r w:rsidR="00456132" w:rsidRPr="00E6030B">
        <w:rPr>
          <w:rFonts w:ascii="Arial" w:hAnsi="Arial" w:cs="Arial"/>
          <w:sz w:val="20"/>
          <w:szCs w:val="20"/>
        </w:rPr>
        <w:t xml:space="preserve">erior a </w:t>
      </w:r>
      <w:r w:rsidR="001453BD" w:rsidRPr="00E6030B">
        <w:rPr>
          <w:rFonts w:ascii="Arial" w:hAnsi="Arial" w:cs="Arial"/>
          <w:sz w:val="20"/>
          <w:szCs w:val="20"/>
        </w:rPr>
        <w:t>5,0</w:t>
      </w:r>
      <w:r w:rsidR="00456132" w:rsidRPr="00E6030B">
        <w:rPr>
          <w:rFonts w:ascii="Arial" w:hAnsi="Arial" w:cs="Arial"/>
          <w:sz w:val="20"/>
          <w:szCs w:val="20"/>
        </w:rPr>
        <w:t xml:space="preserve"> milhões de hectares</w:t>
      </w:r>
      <w:r w:rsidR="001453BD" w:rsidRPr="00E6030B">
        <w:rPr>
          <w:rFonts w:ascii="Arial" w:hAnsi="Arial" w:cs="Arial"/>
          <w:sz w:val="20"/>
          <w:szCs w:val="20"/>
        </w:rPr>
        <w:t xml:space="preserve"> (</w:t>
      </w:r>
      <w:r w:rsidR="003F43B3" w:rsidRPr="00E6030B">
        <w:rPr>
          <w:rFonts w:ascii="Arial" w:hAnsi="Arial" w:cs="Arial"/>
          <w:sz w:val="20"/>
          <w:szCs w:val="20"/>
        </w:rPr>
        <w:t>CONAB</w:t>
      </w:r>
      <w:r w:rsidR="001453BD" w:rsidRPr="00E6030B">
        <w:rPr>
          <w:rFonts w:ascii="Arial" w:hAnsi="Arial" w:cs="Arial"/>
          <w:sz w:val="20"/>
          <w:szCs w:val="20"/>
        </w:rPr>
        <w:t>, 2014)</w:t>
      </w:r>
      <w:r w:rsidR="0066289C" w:rsidRPr="00E6030B">
        <w:rPr>
          <w:rFonts w:ascii="Arial" w:hAnsi="Arial" w:cs="Arial"/>
          <w:sz w:val="20"/>
          <w:szCs w:val="20"/>
        </w:rPr>
        <w:t xml:space="preserve">. </w:t>
      </w:r>
    </w:p>
    <w:p w14:paraId="3C793CD8" w14:textId="231B4688" w:rsidR="00D80B00" w:rsidRPr="00E6030B" w:rsidRDefault="006B367C" w:rsidP="00E6030B">
      <w:pPr>
        <w:spacing w:line="480" w:lineRule="auto"/>
        <w:rPr>
          <w:rFonts w:ascii="Arial" w:hAnsi="Arial" w:cs="Arial"/>
          <w:sz w:val="20"/>
          <w:szCs w:val="20"/>
        </w:rPr>
      </w:pPr>
      <w:r w:rsidRPr="00E6030B">
        <w:rPr>
          <w:rFonts w:ascii="Arial" w:hAnsi="Arial" w:cs="Arial"/>
          <w:sz w:val="20"/>
          <w:szCs w:val="20"/>
        </w:rPr>
        <w:t xml:space="preserve">Na região Oeste </w:t>
      </w:r>
      <w:r w:rsidR="00B3383A" w:rsidRPr="00E6030B">
        <w:rPr>
          <w:rFonts w:ascii="Arial" w:hAnsi="Arial" w:cs="Arial"/>
          <w:sz w:val="20"/>
          <w:szCs w:val="20"/>
        </w:rPr>
        <w:t xml:space="preserve">paranaense </w:t>
      </w:r>
      <w:r w:rsidR="00456132" w:rsidRPr="00E6030B">
        <w:rPr>
          <w:rFonts w:ascii="Arial" w:hAnsi="Arial" w:cs="Arial"/>
          <w:sz w:val="20"/>
          <w:szCs w:val="20"/>
        </w:rPr>
        <w:t>boa parte da produção de soja</w:t>
      </w:r>
      <w:r w:rsidR="000E708B" w:rsidRPr="00E6030B">
        <w:rPr>
          <w:rFonts w:ascii="Arial" w:hAnsi="Arial" w:cs="Arial"/>
          <w:sz w:val="20"/>
          <w:szCs w:val="20"/>
        </w:rPr>
        <w:t xml:space="preserve"> é </w:t>
      </w:r>
      <w:r w:rsidR="00A66495" w:rsidRPr="00E6030B">
        <w:rPr>
          <w:rFonts w:ascii="Arial" w:hAnsi="Arial" w:cs="Arial"/>
          <w:sz w:val="20"/>
          <w:szCs w:val="20"/>
        </w:rPr>
        <w:t>semeada</w:t>
      </w:r>
      <w:r w:rsidR="000E708B" w:rsidRPr="00E6030B">
        <w:rPr>
          <w:rFonts w:ascii="Arial" w:hAnsi="Arial" w:cs="Arial"/>
          <w:sz w:val="20"/>
          <w:szCs w:val="20"/>
        </w:rPr>
        <w:t xml:space="preserve"> em</w:t>
      </w:r>
      <w:r w:rsidR="00F347E8">
        <w:rPr>
          <w:rFonts w:ascii="Arial" w:hAnsi="Arial" w:cs="Arial"/>
          <w:sz w:val="20"/>
          <w:szCs w:val="20"/>
        </w:rPr>
        <w:t xml:space="preserve"> sucessão ao milho safrinha ou </w:t>
      </w:r>
      <w:r w:rsidR="00F347E8" w:rsidRPr="00F37386">
        <w:rPr>
          <w:rFonts w:ascii="Arial" w:hAnsi="Arial" w:cs="Arial"/>
          <w:sz w:val="20"/>
          <w:szCs w:val="20"/>
          <w:highlight w:val="yellow"/>
        </w:rPr>
        <w:t>às</w:t>
      </w:r>
      <w:r w:rsidR="000E708B" w:rsidRPr="00E6030B">
        <w:rPr>
          <w:rFonts w:ascii="Arial" w:hAnsi="Arial" w:cs="Arial"/>
          <w:sz w:val="20"/>
          <w:szCs w:val="20"/>
        </w:rPr>
        <w:t xml:space="preserve"> culturas de invern</w:t>
      </w:r>
      <w:r w:rsidR="00D45E62" w:rsidRPr="00E6030B">
        <w:rPr>
          <w:rFonts w:ascii="Arial" w:hAnsi="Arial" w:cs="Arial"/>
          <w:sz w:val="20"/>
          <w:szCs w:val="20"/>
        </w:rPr>
        <w:t>o</w:t>
      </w:r>
      <w:r w:rsidR="000E708B" w:rsidRPr="00E6030B">
        <w:rPr>
          <w:rFonts w:ascii="Arial" w:hAnsi="Arial" w:cs="Arial"/>
          <w:sz w:val="20"/>
          <w:szCs w:val="20"/>
        </w:rPr>
        <w:t xml:space="preserve">. </w:t>
      </w:r>
      <w:r w:rsidR="00F347E8">
        <w:rPr>
          <w:rFonts w:ascii="Arial" w:hAnsi="Arial" w:cs="Arial"/>
          <w:sz w:val="20"/>
          <w:szCs w:val="20"/>
        </w:rPr>
        <w:t xml:space="preserve"> </w:t>
      </w:r>
      <w:r w:rsidR="00F347E8" w:rsidRPr="00C26650">
        <w:rPr>
          <w:rFonts w:ascii="Arial" w:hAnsi="Arial" w:cs="Arial"/>
          <w:sz w:val="20"/>
          <w:szCs w:val="20"/>
          <w:highlight w:val="yellow"/>
        </w:rPr>
        <w:t>Estas</w:t>
      </w:r>
      <w:r w:rsidR="00BA0842" w:rsidRPr="00E6030B">
        <w:rPr>
          <w:rFonts w:ascii="Arial" w:hAnsi="Arial" w:cs="Arial"/>
          <w:sz w:val="20"/>
          <w:szCs w:val="20"/>
        </w:rPr>
        <w:t xml:space="preserve"> culturas de inverno fazem parte da estratégia para rotação</w:t>
      </w:r>
      <w:r w:rsidR="00EA0C15">
        <w:rPr>
          <w:rFonts w:ascii="Arial" w:hAnsi="Arial" w:cs="Arial"/>
          <w:sz w:val="20"/>
          <w:szCs w:val="20"/>
        </w:rPr>
        <w:t xml:space="preserve"> e proporcionam proteção </w:t>
      </w:r>
      <w:r w:rsidR="00EA0C15" w:rsidRPr="00C26650">
        <w:rPr>
          <w:rFonts w:ascii="Arial" w:hAnsi="Arial" w:cs="Arial"/>
          <w:sz w:val="20"/>
          <w:szCs w:val="20"/>
          <w:highlight w:val="yellow"/>
        </w:rPr>
        <w:t>a</w:t>
      </w:r>
      <w:r w:rsidR="00BA0842" w:rsidRPr="00C26650">
        <w:rPr>
          <w:rFonts w:ascii="Arial" w:hAnsi="Arial" w:cs="Arial"/>
          <w:sz w:val="20"/>
          <w:szCs w:val="20"/>
          <w:highlight w:val="yellow"/>
        </w:rPr>
        <w:t>o solo</w:t>
      </w:r>
      <w:r w:rsidR="00BA0842" w:rsidRPr="00E6030B">
        <w:rPr>
          <w:rFonts w:ascii="Arial" w:hAnsi="Arial" w:cs="Arial"/>
          <w:sz w:val="20"/>
          <w:szCs w:val="20"/>
        </w:rPr>
        <w:t xml:space="preserve"> e </w:t>
      </w:r>
      <w:r w:rsidR="0077323F" w:rsidRPr="00E6030B">
        <w:rPr>
          <w:rFonts w:ascii="Arial" w:hAnsi="Arial" w:cs="Arial"/>
          <w:sz w:val="20"/>
          <w:szCs w:val="20"/>
        </w:rPr>
        <w:t>aporte de maté</w:t>
      </w:r>
      <w:r w:rsidR="0097150B" w:rsidRPr="00E6030B">
        <w:rPr>
          <w:rFonts w:ascii="Arial" w:hAnsi="Arial" w:cs="Arial"/>
          <w:sz w:val="20"/>
          <w:szCs w:val="20"/>
        </w:rPr>
        <w:t xml:space="preserve">ria seca para </w:t>
      </w:r>
      <w:r w:rsidR="00EA0C15">
        <w:rPr>
          <w:rFonts w:ascii="Arial" w:hAnsi="Arial" w:cs="Arial"/>
          <w:sz w:val="20"/>
          <w:szCs w:val="20"/>
        </w:rPr>
        <w:t xml:space="preserve">sua </w:t>
      </w:r>
      <w:r w:rsidR="0097150B" w:rsidRPr="00C26650">
        <w:rPr>
          <w:rFonts w:ascii="Arial" w:hAnsi="Arial" w:cs="Arial"/>
          <w:sz w:val="20"/>
          <w:szCs w:val="20"/>
          <w:highlight w:val="yellow"/>
        </w:rPr>
        <w:t>cobertura.</w:t>
      </w:r>
      <w:r w:rsidR="0097150B" w:rsidRPr="00E6030B">
        <w:rPr>
          <w:rFonts w:ascii="Arial" w:hAnsi="Arial" w:cs="Arial"/>
          <w:sz w:val="20"/>
          <w:szCs w:val="20"/>
        </w:rPr>
        <w:t xml:space="preserve"> As raízes resultam em formas diferenciadas de exploração do solo, podendo interferir nas características físicas do solo e proporciona</w:t>
      </w:r>
      <w:r w:rsidR="003D5F9C" w:rsidRPr="00E6030B">
        <w:rPr>
          <w:rFonts w:ascii="Arial" w:hAnsi="Arial" w:cs="Arial"/>
          <w:sz w:val="20"/>
          <w:szCs w:val="20"/>
        </w:rPr>
        <w:t>r</w:t>
      </w:r>
      <w:r w:rsidR="0097150B" w:rsidRPr="00E6030B">
        <w:rPr>
          <w:rFonts w:ascii="Arial" w:hAnsi="Arial" w:cs="Arial"/>
          <w:sz w:val="20"/>
          <w:szCs w:val="20"/>
        </w:rPr>
        <w:t xml:space="preserve"> maior capacidade de retenção de água e </w:t>
      </w:r>
      <w:r w:rsidR="00D80B00" w:rsidRPr="00E6030B">
        <w:rPr>
          <w:rFonts w:ascii="Arial" w:hAnsi="Arial" w:cs="Arial"/>
          <w:sz w:val="20"/>
          <w:szCs w:val="20"/>
        </w:rPr>
        <w:t>nutrientes, o que influencia na redução de efeitos climáticos desfavoráveis para as culturas em sucessão (K</w:t>
      </w:r>
      <w:r w:rsidR="003F43B3" w:rsidRPr="00E6030B">
        <w:rPr>
          <w:rFonts w:ascii="Arial" w:hAnsi="Arial" w:cs="Arial"/>
          <w:sz w:val="20"/>
          <w:szCs w:val="20"/>
        </w:rPr>
        <w:t>UBO</w:t>
      </w:r>
      <w:r w:rsidR="00D80B00" w:rsidRPr="00E6030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80B00" w:rsidRPr="00E6030B">
        <w:rPr>
          <w:rFonts w:ascii="Arial" w:hAnsi="Arial" w:cs="Arial"/>
          <w:sz w:val="20"/>
          <w:szCs w:val="20"/>
        </w:rPr>
        <w:t>et</w:t>
      </w:r>
      <w:proofErr w:type="gramEnd"/>
      <w:r w:rsidR="00D80B00" w:rsidRPr="00E6030B">
        <w:rPr>
          <w:rFonts w:ascii="Arial" w:hAnsi="Arial" w:cs="Arial"/>
          <w:sz w:val="20"/>
          <w:szCs w:val="20"/>
        </w:rPr>
        <w:t xml:space="preserve"> al., 2007).</w:t>
      </w:r>
    </w:p>
    <w:p w14:paraId="12200895" w14:textId="096BE328" w:rsidR="00141C0D" w:rsidRPr="00E6030B" w:rsidRDefault="00D80B00" w:rsidP="00E6030B">
      <w:pPr>
        <w:spacing w:line="480" w:lineRule="auto"/>
        <w:rPr>
          <w:rFonts w:ascii="Arial" w:hAnsi="Arial" w:cs="Arial"/>
          <w:sz w:val="20"/>
          <w:szCs w:val="20"/>
        </w:rPr>
      </w:pPr>
      <w:r w:rsidRPr="00E6030B">
        <w:rPr>
          <w:rFonts w:ascii="Arial" w:hAnsi="Arial" w:cs="Arial"/>
          <w:sz w:val="20"/>
          <w:szCs w:val="20"/>
        </w:rPr>
        <w:t>Outra vantagem das culturas de inverno é seu cultivo</w:t>
      </w:r>
      <w:r w:rsidR="001B6F6F" w:rsidRPr="00E6030B">
        <w:rPr>
          <w:rFonts w:ascii="Arial" w:hAnsi="Arial" w:cs="Arial"/>
          <w:sz w:val="20"/>
          <w:szCs w:val="20"/>
        </w:rPr>
        <w:t xml:space="preserve"> para feno ou silagem e principalmente</w:t>
      </w:r>
      <w:r w:rsidR="006B367C" w:rsidRPr="00E6030B">
        <w:rPr>
          <w:rFonts w:ascii="Arial" w:hAnsi="Arial" w:cs="Arial"/>
          <w:sz w:val="20"/>
          <w:szCs w:val="20"/>
        </w:rPr>
        <w:t>,</w:t>
      </w:r>
      <w:r w:rsidR="001B6F6F" w:rsidRPr="00E6030B">
        <w:rPr>
          <w:rFonts w:ascii="Arial" w:hAnsi="Arial" w:cs="Arial"/>
          <w:sz w:val="20"/>
          <w:szCs w:val="20"/>
        </w:rPr>
        <w:t xml:space="preserve"> para pastejo</w:t>
      </w:r>
      <w:r w:rsidRPr="00E6030B">
        <w:rPr>
          <w:rFonts w:ascii="Arial" w:hAnsi="Arial" w:cs="Arial"/>
          <w:sz w:val="20"/>
          <w:szCs w:val="20"/>
        </w:rPr>
        <w:t xml:space="preserve"> no sistema integração lavoura-pecuária </w:t>
      </w:r>
      <w:r w:rsidR="00BA6CC2">
        <w:rPr>
          <w:rFonts w:ascii="Arial" w:hAnsi="Arial" w:cs="Arial"/>
          <w:sz w:val="20"/>
          <w:szCs w:val="20"/>
        </w:rPr>
        <w:t>(</w:t>
      </w:r>
      <w:commentRangeStart w:id="1"/>
      <w:r w:rsidR="001B6F6F" w:rsidRPr="00E6030B">
        <w:rPr>
          <w:rFonts w:ascii="Arial" w:hAnsi="Arial" w:cs="Arial"/>
          <w:sz w:val="20"/>
          <w:szCs w:val="20"/>
        </w:rPr>
        <w:t>ILP)</w:t>
      </w:r>
      <w:commentRangeEnd w:id="1"/>
      <w:r w:rsidR="004773D6">
        <w:rPr>
          <w:rStyle w:val="Refdecomentrio"/>
        </w:rPr>
        <w:commentReference w:id="1"/>
      </w:r>
      <w:r w:rsidR="001B6F6F" w:rsidRPr="00E6030B">
        <w:rPr>
          <w:rFonts w:ascii="Arial" w:hAnsi="Arial" w:cs="Arial"/>
          <w:sz w:val="20"/>
          <w:szCs w:val="20"/>
        </w:rPr>
        <w:t xml:space="preserve"> com o gado e posterior semeadura direta (</w:t>
      </w:r>
      <w:r w:rsidR="00E423C3">
        <w:rPr>
          <w:rFonts w:ascii="Arial" w:hAnsi="Arial" w:cs="Arial"/>
          <w:sz w:val="20"/>
          <w:szCs w:val="20"/>
          <w:highlight w:val="yellow"/>
        </w:rPr>
        <w:t>S</w:t>
      </w:r>
      <w:r w:rsidR="001B6F6F" w:rsidRPr="000022A6">
        <w:rPr>
          <w:rFonts w:ascii="Arial" w:hAnsi="Arial" w:cs="Arial"/>
          <w:sz w:val="20"/>
          <w:szCs w:val="20"/>
          <w:highlight w:val="yellow"/>
        </w:rPr>
        <w:t>D</w:t>
      </w:r>
      <w:r w:rsidR="001B6F6F" w:rsidRPr="00E6030B">
        <w:rPr>
          <w:rFonts w:ascii="Arial" w:hAnsi="Arial" w:cs="Arial"/>
          <w:sz w:val="20"/>
          <w:szCs w:val="20"/>
        </w:rPr>
        <w:t>)</w:t>
      </w:r>
      <w:r w:rsidR="00B3383A" w:rsidRPr="00E6030B">
        <w:rPr>
          <w:rFonts w:ascii="Arial" w:hAnsi="Arial" w:cs="Arial"/>
          <w:sz w:val="20"/>
          <w:szCs w:val="20"/>
        </w:rPr>
        <w:t xml:space="preserve"> na palhada </w:t>
      </w:r>
      <w:r w:rsidR="00BA6CC2">
        <w:rPr>
          <w:rFonts w:ascii="Arial" w:hAnsi="Arial" w:cs="Arial"/>
          <w:sz w:val="20"/>
          <w:szCs w:val="20"/>
        </w:rPr>
        <w:t xml:space="preserve">remanescente.  Um dos </w:t>
      </w:r>
      <w:r w:rsidR="00BA6CC2" w:rsidRPr="00E423C3">
        <w:rPr>
          <w:rFonts w:ascii="Arial" w:hAnsi="Arial" w:cs="Arial"/>
          <w:sz w:val="20"/>
          <w:szCs w:val="20"/>
          <w:highlight w:val="yellow"/>
        </w:rPr>
        <w:t xml:space="preserve">receios </w:t>
      </w:r>
      <w:r w:rsidR="00E423C3" w:rsidRPr="00E423C3">
        <w:rPr>
          <w:rFonts w:ascii="Arial" w:hAnsi="Arial" w:cs="Arial"/>
          <w:sz w:val="20"/>
          <w:szCs w:val="20"/>
          <w:highlight w:val="yellow"/>
        </w:rPr>
        <w:t>proporcionados</w:t>
      </w:r>
      <w:r w:rsidR="00E423C3">
        <w:rPr>
          <w:rFonts w:ascii="Arial" w:hAnsi="Arial" w:cs="Arial"/>
          <w:sz w:val="20"/>
          <w:szCs w:val="20"/>
        </w:rPr>
        <w:t xml:space="preserve"> pelo</w:t>
      </w:r>
      <w:r w:rsidR="00DD78B6">
        <w:rPr>
          <w:rFonts w:ascii="Arial" w:hAnsi="Arial" w:cs="Arial"/>
          <w:sz w:val="20"/>
          <w:szCs w:val="20"/>
        </w:rPr>
        <w:t xml:space="preserve"> sistema </w:t>
      </w:r>
      <w:commentRangeStart w:id="2"/>
      <w:r w:rsidR="00B3383A" w:rsidRPr="00E6030B">
        <w:rPr>
          <w:rFonts w:ascii="Arial" w:hAnsi="Arial" w:cs="Arial"/>
          <w:sz w:val="20"/>
          <w:szCs w:val="20"/>
        </w:rPr>
        <w:t>ILP</w:t>
      </w:r>
      <w:commentRangeEnd w:id="2"/>
      <w:r w:rsidR="004773D6">
        <w:rPr>
          <w:rStyle w:val="Refdecomentrio"/>
        </w:rPr>
        <w:commentReference w:id="2"/>
      </w:r>
      <w:r w:rsidR="00B3383A" w:rsidRPr="00E6030B">
        <w:rPr>
          <w:rFonts w:ascii="Arial" w:hAnsi="Arial" w:cs="Arial"/>
          <w:sz w:val="20"/>
          <w:szCs w:val="20"/>
        </w:rPr>
        <w:t xml:space="preserve"> é a compactação do solo provocada pelo pisoteio dos animais em pastejo, o que alteraria negativamente a densidade e a porosidade do solo (L</w:t>
      </w:r>
      <w:r w:rsidR="003F43B3" w:rsidRPr="00E6030B">
        <w:rPr>
          <w:rFonts w:ascii="Arial" w:hAnsi="Arial" w:cs="Arial"/>
          <w:sz w:val="20"/>
          <w:szCs w:val="20"/>
        </w:rPr>
        <w:t>OPES</w:t>
      </w:r>
      <w:r w:rsidR="00B3383A" w:rsidRPr="00E6030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3383A" w:rsidRPr="00E6030B">
        <w:rPr>
          <w:rFonts w:ascii="Arial" w:hAnsi="Arial" w:cs="Arial"/>
          <w:sz w:val="20"/>
          <w:szCs w:val="20"/>
        </w:rPr>
        <w:t>et</w:t>
      </w:r>
      <w:proofErr w:type="gramEnd"/>
      <w:r w:rsidR="00B3383A" w:rsidRPr="00E6030B">
        <w:rPr>
          <w:rFonts w:ascii="Arial" w:hAnsi="Arial" w:cs="Arial"/>
          <w:sz w:val="20"/>
          <w:szCs w:val="20"/>
        </w:rPr>
        <w:t xml:space="preserve"> al., 2009). </w:t>
      </w:r>
      <w:r w:rsidR="00B24D29" w:rsidRPr="00E6030B">
        <w:rPr>
          <w:rFonts w:ascii="Arial" w:hAnsi="Arial" w:cs="Arial"/>
          <w:sz w:val="20"/>
          <w:szCs w:val="20"/>
        </w:rPr>
        <w:t xml:space="preserve"> </w:t>
      </w:r>
    </w:p>
    <w:p w14:paraId="71F5F4FF" w14:textId="60E7DBC1" w:rsidR="00AF0999" w:rsidRPr="00E6030B" w:rsidRDefault="00E5557B" w:rsidP="00E6030B">
      <w:pPr>
        <w:spacing w:line="480" w:lineRule="auto"/>
        <w:rPr>
          <w:rFonts w:ascii="Arial" w:hAnsi="Arial" w:cs="Arial"/>
          <w:sz w:val="20"/>
          <w:szCs w:val="20"/>
        </w:rPr>
      </w:pPr>
      <w:r w:rsidRPr="00E6030B">
        <w:rPr>
          <w:rFonts w:ascii="Arial" w:hAnsi="Arial" w:cs="Arial"/>
          <w:sz w:val="20"/>
          <w:szCs w:val="20"/>
        </w:rPr>
        <w:t>O</w:t>
      </w:r>
      <w:r w:rsidR="00940334" w:rsidRPr="00E6030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0334" w:rsidRPr="00E6030B">
        <w:rPr>
          <w:rFonts w:ascii="Arial" w:hAnsi="Arial" w:cs="Arial"/>
          <w:sz w:val="20"/>
          <w:szCs w:val="20"/>
        </w:rPr>
        <w:t>sobrepastejo</w:t>
      </w:r>
      <w:proofErr w:type="spellEnd"/>
      <w:r w:rsidR="00940334" w:rsidRPr="00E6030B">
        <w:rPr>
          <w:rFonts w:ascii="Arial" w:hAnsi="Arial" w:cs="Arial"/>
          <w:sz w:val="20"/>
          <w:szCs w:val="20"/>
        </w:rPr>
        <w:t xml:space="preserve"> provocado pelo</w:t>
      </w:r>
      <w:r w:rsidRPr="00E6030B">
        <w:rPr>
          <w:rFonts w:ascii="Arial" w:hAnsi="Arial" w:cs="Arial"/>
          <w:sz w:val="20"/>
          <w:szCs w:val="20"/>
        </w:rPr>
        <w:t xml:space="preserve"> manejo inadequado das pastagens de inverno</w:t>
      </w:r>
      <w:r w:rsidR="007225CD" w:rsidRPr="00E6030B">
        <w:rPr>
          <w:rFonts w:ascii="Arial" w:hAnsi="Arial" w:cs="Arial"/>
          <w:sz w:val="20"/>
          <w:szCs w:val="20"/>
        </w:rPr>
        <w:t xml:space="preserve"> </w:t>
      </w:r>
      <w:r w:rsidR="001F3E2B" w:rsidRPr="00E6030B">
        <w:rPr>
          <w:rFonts w:ascii="Arial" w:hAnsi="Arial" w:cs="Arial"/>
          <w:sz w:val="20"/>
          <w:szCs w:val="20"/>
        </w:rPr>
        <w:t>resulta em baixo índice de área foliar da pastagem e em menor produção de biomassa, tanto da parte aérea quanto das raízes, sendo que isso pode limitar a absorção de nutrientes, a infiltração</w:t>
      </w:r>
      <w:r w:rsidR="00D5765F" w:rsidRPr="00E6030B">
        <w:rPr>
          <w:rFonts w:ascii="Arial" w:hAnsi="Arial" w:cs="Arial"/>
          <w:sz w:val="20"/>
          <w:szCs w:val="20"/>
        </w:rPr>
        <w:t xml:space="preserve"> de água</w:t>
      </w:r>
      <w:r w:rsidR="001F3E2B" w:rsidRPr="00E6030B">
        <w:rPr>
          <w:rFonts w:ascii="Arial" w:hAnsi="Arial" w:cs="Arial"/>
          <w:sz w:val="20"/>
          <w:szCs w:val="20"/>
        </w:rPr>
        <w:t>, as trocas gasosas e o desenvolvimento das raízes</w:t>
      </w:r>
      <w:r w:rsidR="00010E46">
        <w:rPr>
          <w:rFonts w:ascii="Arial" w:hAnsi="Arial" w:cs="Arial"/>
          <w:sz w:val="20"/>
          <w:szCs w:val="20"/>
        </w:rPr>
        <w:t xml:space="preserve">. </w:t>
      </w:r>
      <w:r w:rsidR="00010E46" w:rsidRPr="00010E46">
        <w:rPr>
          <w:rFonts w:ascii="Arial" w:hAnsi="Arial" w:cs="Arial"/>
          <w:sz w:val="20"/>
          <w:szCs w:val="20"/>
          <w:highlight w:val="yellow"/>
        </w:rPr>
        <w:t>Isso traz</w:t>
      </w:r>
      <w:r w:rsidR="001F3E2B" w:rsidRPr="00010E46">
        <w:rPr>
          <w:rFonts w:ascii="Arial" w:hAnsi="Arial" w:cs="Arial"/>
          <w:sz w:val="20"/>
          <w:szCs w:val="20"/>
          <w:highlight w:val="yellow"/>
        </w:rPr>
        <w:t xml:space="preserve"> reflexos</w:t>
      </w:r>
      <w:r w:rsidR="001F3E2B" w:rsidRPr="00E6030B">
        <w:rPr>
          <w:rFonts w:ascii="Arial" w:hAnsi="Arial" w:cs="Arial"/>
          <w:sz w:val="20"/>
          <w:szCs w:val="20"/>
        </w:rPr>
        <w:t xml:space="preserve"> na parte aér</w:t>
      </w:r>
      <w:r w:rsidR="00191E5A" w:rsidRPr="00E6030B">
        <w:rPr>
          <w:rFonts w:ascii="Arial" w:hAnsi="Arial" w:cs="Arial"/>
          <w:sz w:val="20"/>
          <w:szCs w:val="20"/>
        </w:rPr>
        <w:t>ea</w:t>
      </w:r>
      <w:r w:rsidR="00BF52C9" w:rsidRPr="00E6030B">
        <w:rPr>
          <w:rFonts w:ascii="Arial" w:hAnsi="Arial" w:cs="Arial"/>
          <w:sz w:val="20"/>
          <w:szCs w:val="20"/>
        </w:rPr>
        <w:t>,</w:t>
      </w:r>
      <w:r w:rsidR="00191E5A" w:rsidRPr="00E6030B">
        <w:rPr>
          <w:rFonts w:ascii="Arial" w:hAnsi="Arial" w:cs="Arial"/>
          <w:sz w:val="20"/>
          <w:szCs w:val="20"/>
        </w:rPr>
        <w:t xml:space="preserve"> na produtividade</w:t>
      </w:r>
      <w:r w:rsidR="00D5765F" w:rsidRPr="00E6030B">
        <w:rPr>
          <w:rFonts w:ascii="Arial" w:hAnsi="Arial" w:cs="Arial"/>
          <w:sz w:val="20"/>
          <w:szCs w:val="20"/>
        </w:rPr>
        <w:t xml:space="preserve"> da pastagem</w:t>
      </w:r>
      <w:r w:rsidR="00BF52C9" w:rsidRPr="00E6030B">
        <w:rPr>
          <w:rFonts w:ascii="Arial" w:hAnsi="Arial" w:cs="Arial"/>
          <w:sz w:val="20"/>
          <w:szCs w:val="20"/>
        </w:rPr>
        <w:t>, palhada</w:t>
      </w:r>
      <w:r w:rsidR="00D5765F" w:rsidRPr="00E6030B">
        <w:rPr>
          <w:rFonts w:ascii="Arial" w:hAnsi="Arial" w:cs="Arial"/>
          <w:sz w:val="20"/>
          <w:szCs w:val="20"/>
        </w:rPr>
        <w:t xml:space="preserve"> e </w:t>
      </w:r>
      <w:r w:rsidR="00191E5A" w:rsidRPr="00E6030B">
        <w:rPr>
          <w:rFonts w:ascii="Arial" w:hAnsi="Arial" w:cs="Arial"/>
          <w:sz w:val="20"/>
          <w:szCs w:val="20"/>
        </w:rPr>
        <w:t>de grãos</w:t>
      </w:r>
      <w:r w:rsidR="00EA0C15">
        <w:rPr>
          <w:rFonts w:ascii="Arial" w:hAnsi="Arial" w:cs="Arial"/>
          <w:sz w:val="20"/>
          <w:szCs w:val="20"/>
        </w:rPr>
        <w:t xml:space="preserve"> d</w:t>
      </w:r>
      <w:r w:rsidR="00D5765F" w:rsidRPr="00E6030B">
        <w:rPr>
          <w:rFonts w:ascii="Arial" w:hAnsi="Arial" w:cs="Arial"/>
          <w:sz w:val="20"/>
          <w:szCs w:val="20"/>
        </w:rPr>
        <w:t>a cultura em sucessão</w:t>
      </w:r>
      <w:r w:rsidR="00F429DF" w:rsidRPr="00E6030B">
        <w:rPr>
          <w:rFonts w:ascii="Arial" w:hAnsi="Arial" w:cs="Arial"/>
          <w:sz w:val="20"/>
          <w:szCs w:val="20"/>
        </w:rPr>
        <w:t xml:space="preserve">, </w:t>
      </w:r>
      <w:r w:rsidR="00333EA5" w:rsidRPr="00E6030B">
        <w:rPr>
          <w:rFonts w:ascii="Arial" w:hAnsi="Arial" w:cs="Arial"/>
          <w:sz w:val="20"/>
          <w:szCs w:val="20"/>
        </w:rPr>
        <w:t xml:space="preserve">em função de aumentar a resistência do solo </w:t>
      </w:r>
      <w:r w:rsidR="00610E52">
        <w:rPr>
          <w:rFonts w:ascii="Arial" w:hAnsi="Arial" w:cs="Arial"/>
          <w:sz w:val="20"/>
          <w:szCs w:val="20"/>
        </w:rPr>
        <w:t>à</w:t>
      </w:r>
      <w:r w:rsidR="00333EA5" w:rsidRPr="00E6030B">
        <w:rPr>
          <w:rFonts w:ascii="Arial" w:hAnsi="Arial" w:cs="Arial"/>
          <w:sz w:val="20"/>
          <w:szCs w:val="20"/>
        </w:rPr>
        <w:t xml:space="preserve"> penetração </w:t>
      </w:r>
      <w:r w:rsidR="00333EA5" w:rsidRPr="006D787D">
        <w:rPr>
          <w:rFonts w:ascii="Arial" w:hAnsi="Arial" w:cs="Arial"/>
          <w:sz w:val="20"/>
          <w:szCs w:val="20"/>
          <w:highlight w:val="yellow"/>
        </w:rPr>
        <w:t>e</w:t>
      </w:r>
      <w:r w:rsidR="006D787D" w:rsidRPr="006D787D">
        <w:rPr>
          <w:rFonts w:ascii="Arial" w:hAnsi="Arial" w:cs="Arial"/>
          <w:sz w:val="20"/>
          <w:szCs w:val="20"/>
          <w:highlight w:val="yellow"/>
        </w:rPr>
        <w:t xml:space="preserve"> reduzir</w:t>
      </w:r>
      <w:r w:rsidR="00333EA5" w:rsidRPr="006D787D">
        <w:rPr>
          <w:rFonts w:ascii="Arial" w:hAnsi="Arial" w:cs="Arial"/>
          <w:sz w:val="20"/>
          <w:szCs w:val="20"/>
          <w:highlight w:val="yellow"/>
        </w:rPr>
        <w:t xml:space="preserve"> o</w:t>
      </w:r>
      <w:r w:rsidR="00333EA5" w:rsidRPr="00E6030B">
        <w:rPr>
          <w:rFonts w:ascii="Arial" w:hAnsi="Arial" w:cs="Arial"/>
          <w:sz w:val="20"/>
          <w:szCs w:val="20"/>
        </w:rPr>
        <w:t xml:space="preserve"> crescimento das raízes de soja</w:t>
      </w:r>
      <w:r w:rsidR="000A5304">
        <w:rPr>
          <w:rFonts w:ascii="Arial" w:hAnsi="Arial" w:cs="Arial"/>
          <w:sz w:val="20"/>
          <w:szCs w:val="20"/>
        </w:rPr>
        <w:t xml:space="preserve"> </w:t>
      </w:r>
      <w:r w:rsidR="000A5304" w:rsidRPr="007D5C59">
        <w:rPr>
          <w:rFonts w:ascii="Arial" w:hAnsi="Arial" w:cs="Arial"/>
          <w:sz w:val="20"/>
          <w:szCs w:val="20"/>
        </w:rPr>
        <w:t>e dessa condição resulta o paradigma do impacto do pastejo sobre o rendimento das culturas em sucessão</w:t>
      </w:r>
      <w:r w:rsidR="00191E5A" w:rsidRPr="007D5C59">
        <w:rPr>
          <w:rFonts w:ascii="Arial" w:hAnsi="Arial" w:cs="Arial"/>
          <w:sz w:val="20"/>
          <w:szCs w:val="20"/>
        </w:rPr>
        <w:t xml:space="preserve"> (</w:t>
      </w:r>
      <w:r w:rsidR="003F43B3" w:rsidRPr="007D5C59">
        <w:rPr>
          <w:rFonts w:ascii="Arial" w:hAnsi="Arial" w:cs="Arial"/>
          <w:sz w:val="20"/>
          <w:szCs w:val="20"/>
        </w:rPr>
        <w:t>LUNARDI</w:t>
      </w:r>
      <w:r w:rsidR="00191E5A" w:rsidRPr="007D5C5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91E5A" w:rsidRPr="007D5C59">
        <w:rPr>
          <w:rFonts w:ascii="Arial" w:hAnsi="Arial" w:cs="Arial"/>
          <w:sz w:val="20"/>
          <w:szCs w:val="20"/>
        </w:rPr>
        <w:t>et</w:t>
      </w:r>
      <w:proofErr w:type="gramEnd"/>
      <w:r w:rsidR="00191E5A" w:rsidRPr="007D5C59">
        <w:rPr>
          <w:rFonts w:ascii="Arial" w:hAnsi="Arial" w:cs="Arial"/>
          <w:sz w:val="20"/>
          <w:szCs w:val="20"/>
        </w:rPr>
        <w:t xml:space="preserve"> al., 2008).</w:t>
      </w:r>
      <w:r w:rsidR="00191E5A" w:rsidRPr="00E6030B">
        <w:rPr>
          <w:rFonts w:ascii="Arial" w:hAnsi="Arial" w:cs="Arial"/>
          <w:sz w:val="20"/>
          <w:szCs w:val="20"/>
        </w:rPr>
        <w:t xml:space="preserve"> </w:t>
      </w:r>
    </w:p>
    <w:p w14:paraId="03C4D5AC" w14:textId="39339BF0" w:rsidR="006B60B1" w:rsidRPr="00E6030B" w:rsidRDefault="00333EA5" w:rsidP="00E6030B">
      <w:pPr>
        <w:spacing w:line="480" w:lineRule="auto"/>
        <w:rPr>
          <w:rFonts w:ascii="Arial" w:hAnsi="Arial" w:cs="Arial"/>
          <w:sz w:val="20"/>
          <w:szCs w:val="20"/>
        </w:rPr>
      </w:pPr>
      <w:r w:rsidRPr="00E6030B">
        <w:rPr>
          <w:rFonts w:ascii="Arial" w:hAnsi="Arial" w:cs="Arial"/>
          <w:sz w:val="20"/>
          <w:szCs w:val="20"/>
        </w:rPr>
        <w:lastRenderedPageBreak/>
        <w:t xml:space="preserve"> O excesso de desfolhação causado pelo </w:t>
      </w:r>
      <w:proofErr w:type="spellStart"/>
      <w:r w:rsidRPr="00E6030B">
        <w:rPr>
          <w:rFonts w:ascii="Arial" w:hAnsi="Arial" w:cs="Arial"/>
          <w:sz w:val="20"/>
          <w:szCs w:val="20"/>
        </w:rPr>
        <w:t>sobrepastejo</w:t>
      </w:r>
      <w:proofErr w:type="spellEnd"/>
      <w:r w:rsidR="003805FC" w:rsidRPr="00E6030B">
        <w:rPr>
          <w:rFonts w:ascii="Arial" w:hAnsi="Arial" w:cs="Arial"/>
          <w:sz w:val="20"/>
          <w:szCs w:val="20"/>
        </w:rPr>
        <w:t xml:space="preserve"> </w:t>
      </w:r>
      <w:r w:rsidR="00186F6E" w:rsidRPr="00E6030B">
        <w:rPr>
          <w:rFonts w:ascii="Arial" w:hAnsi="Arial" w:cs="Arial"/>
          <w:sz w:val="20"/>
          <w:szCs w:val="20"/>
        </w:rPr>
        <w:t xml:space="preserve">também </w:t>
      </w:r>
      <w:r w:rsidR="003805FC" w:rsidRPr="00E6030B">
        <w:rPr>
          <w:rFonts w:ascii="Arial" w:hAnsi="Arial" w:cs="Arial"/>
          <w:sz w:val="20"/>
          <w:szCs w:val="20"/>
        </w:rPr>
        <w:t xml:space="preserve">resulta em </w:t>
      </w:r>
      <w:r w:rsidR="00AF0999" w:rsidRPr="00E6030B">
        <w:rPr>
          <w:rFonts w:ascii="Arial" w:hAnsi="Arial" w:cs="Arial"/>
          <w:sz w:val="20"/>
          <w:szCs w:val="20"/>
        </w:rPr>
        <w:t>degradação da pastagem pelo uso excessivo das áreas sem reposição de nutrientes e solo descoberto</w:t>
      </w:r>
      <w:r w:rsidR="0047487F" w:rsidRPr="00E6030B">
        <w:rPr>
          <w:rFonts w:ascii="Arial" w:hAnsi="Arial" w:cs="Arial"/>
          <w:sz w:val="20"/>
          <w:szCs w:val="20"/>
        </w:rPr>
        <w:t xml:space="preserve"> ocasionando problemas de erosão</w:t>
      </w:r>
      <w:r w:rsidR="005366ED">
        <w:rPr>
          <w:rFonts w:ascii="Arial" w:hAnsi="Arial" w:cs="Arial"/>
          <w:sz w:val="20"/>
          <w:szCs w:val="20"/>
        </w:rPr>
        <w:t xml:space="preserve"> e compactação do solo</w:t>
      </w:r>
      <w:r w:rsidR="0047487F" w:rsidRPr="00E6030B">
        <w:rPr>
          <w:rFonts w:ascii="Arial" w:hAnsi="Arial" w:cs="Arial"/>
          <w:sz w:val="20"/>
          <w:szCs w:val="20"/>
        </w:rPr>
        <w:t xml:space="preserve"> (</w:t>
      </w:r>
      <w:r w:rsidR="005366ED">
        <w:rPr>
          <w:rFonts w:ascii="Arial" w:hAnsi="Arial" w:cs="Arial"/>
          <w:sz w:val="20"/>
          <w:szCs w:val="20"/>
        </w:rPr>
        <w:t xml:space="preserve">BALBINOT JUNIOR </w:t>
      </w:r>
      <w:r w:rsidR="0047487F" w:rsidRPr="00E6030B">
        <w:rPr>
          <w:rFonts w:ascii="Arial" w:hAnsi="Arial" w:cs="Arial"/>
          <w:sz w:val="20"/>
          <w:szCs w:val="20"/>
        </w:rPr>
        <w:t>al., 2009)</w:t>
      </w:r>
      <w:r w:rsidR="008B10B6" w:rsidRPr="00E6030B">
        <w:rPr>
          <w:rFonts w:ascii="Arial" w:hAnsi="Arial" w:cs="Arial"/>
          <w:sz w:val="20"/>
          <w:szCs w:val="20"/>
        </w:rPr>
        <w:t>. Essa condição dificulta ou impede</w:t>
      </w:r>
      <w:r w:rsidR="007225CD" w:rsidRPr="00E6030B">
        <w:rPr>
          <w:rFonts w:ascii="Arial" w:hAnsi="Arial" w:cs="Arial"/>
          <w:sz w:val="20"/>
          <w:szCs w:val="20"/>
        </w:rPr>
        <w:t xml:space="preserve"> o rebrote</w:t>
      </w:r>
      <w:r w:rsidR="005E43D9">
        <w:rPr>
          <w:rFonts w:ascii="Arial" w:hAnsi="Arial" w:cs="Arial"/>
          <w:sz w:val="20"/>
          <w:szCs w:val="20"/>
        </w:rPr>
        <w:t xml:space="preserve"> e por </w:t>
      </w:r>
      <w:r w:rsidR="005E43D9" w:rsidRPr="00C26650">
        <w:rPr>
          <w:rFonts w:ascii="Arial" w:hAnsi="Arial" w:cs="Arial"/>
          <w:sz w:val="20"/>
          <w:szCs w:val="20"/>
          <w:highlight w:val="yellow"/>
        </w:rPr>
        <w:t>consequê</w:t>
      </w:r>
      <w:r w:rsidR="00B77598" w:rsidRPr="00C26650">
        <w:rPr>
          <w:rFonts w:ascii="Arial" w:hAnsi="Arial" w:cs="Arial"/>
          <w:sz w:val="20"/>
          <w:szCs w:val="20"/>
          <w:highlight w:val="yellow"/>
        </w:rPr>
        <w:t>n</w:t>
      </w:r>
      <w:r w:rsidR="005E43D9" w:rsidRPr="00C26650">
        <w:rPr>
          <w:rFonts w:ascii="Arial" w:hAnsi="Arial" w:cs="Arial"/>
          <w:sz w:val="20"/>
          <w:szCs w:val="20"/>
          <w:highlight w:val="yellow"/>
        </w:rPr>
        <w:t>cia</w:t>
      </w:r>
      <w:r w:rsidR="00333363" w:rsidRPr="00E6030B">
        <w:rPr>
          <w:rFonts w:ascii="Arial" w:hAnsi="Arial" w:cs="Arial"/>
          <w:sz w:val="20"/>
          <w:szCs w:val="20"/>
        </w:rPr>
        <w:t xml:space="preserve"> </w:t>
      </w:r>
      <w:r w:rsidR="000022A6">
        <w:rPr>
          <w:rFonts w:ascii="Arial" w:hAnsi="Arial" w:cs="Arial"/>
          <w:sz w:val="20"/>
          <w:szCs w:val="20"/>
        </w:rPr>
        <w:t xml:space="preserve">a formação de palhada para </w:t>
      </w:r>
      <w:r w:rsidR="00E423C3">
        <w:rPr>
          <w:rFonts w:ascii="Arial" w:hAnsi="Arial" w:cs="Arial"/>
          <w:sz w:val="20"/>
          <w:szCs w:val="20"/>
          <w:highlight w:val="yellow"/>
        </w:rPr>
        <w:t>S</w:t>
      </w:r>
      <w:r w:rsidR="00186F6E" w:rsidRPr="000022A6">
        <w:rPr>
          <w:rFonts w:ascii="Arial" w:hAnsi="Arial" w:cs="Arial"/>
          <w:sz w:val="20"/>
          <w:szCs w:val="20"/>
          <w:highlight w:val="yellow"/>
        </w:rPr>
        <w:t>D</w:t>
      </w:r>
      <w:r w:rsidR="00186F6E" w:rsidRPr="00E6030B">
        <w:rPr>
          <w:rFonts w:ascii="Arial" w:hAnsi="Arial" w:cs="Arial"/>
          <w:sz w:val="20"/>
          <w:szCs w:val="20"/>
        </w:rPr>
        <w:t>.</w:t>
      </w:r>
    </w:p>
    <w:p w14:paraId="3145E4DA" w14:textId="3E1A9427" w:rsidR="00A55DA2" w:rsidRPr="00E6030B" w:rsidRDefault="00A55DA2" w:rsidP="00E6030B">
      <w:pPr>
        <w:spacing w:line="480" w:lineRule="auto"/>
        <w:rPr>
          <w:rFonts w:ascii="Arial" w:hAnsi="Arial" w:cs="Arial"/>
          <w:sz w:val="20"/>
          <w:szCs w:val="20"/>
        </w:rPr>
      </w:pPr>
      <w:r w:rsidRPr="00E6030B">
        <w:rPr>
          <w:rFonts w:ascii="Arial" w:hAnsi="Arial" w:cs="Arial"/>
          <w:sz w:val="20"/>
          <w:szCs w:val="20"/>
        </w:rPr>
        <w:t xml:space="preserve">A adição de palhadas ao solo em áreas sob </w:t>
      </w:r>
      <w:r w:rsidR="00DD78B6">
        <w:rPr>
          <w:rFonts w:ascii="Arial" w:hAnsi="Arial" w:cs="Arial"/>
          <w:sz w:val="20"/>
          <w:szCs w:val="20"/>
        </w:rPr>
        <w:t xml:space="preserve">sistema </w:t>
      </w:r>
      <w:r w:rsidR="000022A6">
        <w:rPr>
          <w:rFonts w:ascii="Arial" w:hAnsi="Arial" w:cs="Arial"/>
          <w:sz w:val="20"/>
          <w:szCs w:val="20"/>
        </w:rPr>
        <w:t xml:space="preserve">ILP em </w:t>
      </w:r>
      <w:r w:rsidR="006D787D">
        <w:rPr>
          <w:rFonts w:ascii="Arial" w:hAnsi="Arial" w:cs="Arial"/>
          <w:sz w:val="20"/>
          <w:szCs w:val="20"/>
          <w:highlight w:val="yellow"/>
        </w:rPr>
        <w:t>S</w:t>
      </w:r>
      <w:r w:rsidRPr="000022A6">
        <w:rPr>
          <w:rFonts w:ascii="Arial" w:hAnsi="Arial" w:cs="Arial"/>
          <w:sz w:val="20"/>
          <w:szCs w:val="20"/>
          <w:highlight w:val="yellow"/>
        </w:rPr>
        <w:t>D</w:t>
      </w:r>
      <w:r w:rsidRPr="00E6030B">
        <w:rPr>
          <w:rFonts w:ascii="Arial" w:hAnsi="Arial" w:cs="Arial"/>
          <w:sz w:val="20"/>
          <w:szCs w:val="20"/>
        </w:rPr>
        <w:t xml:space="preserve"> é de extrema importância para a manutenção e o aumento dos teores de matéria orgânica do solo (MOS), </w:t>
      </w:r>
      <w:r w:rsidR="006D787D">
        <w:rPr>
          <w:rFonts w:ascii="Arial" w:hAnsi="Arial" w:cs="Arial"/>
          <w:sz w:val="20"/>
          <w:szCs w:val="20"/>
        </w:rPr>
        <w:t>que</w:t>
      </w:r>
      <w:r w:rsidRPr="00E6030B">
        <w:rPr>
          <w:rFonts w:ascii="Arial" w:hAnsi="Arial" w:cs="Arial"/>
          <w:sz w:val="20"/>
          <w:szCs w:val="20"/>
        </w:rPr>
        <w:t xml:space="preserve"> tem um papel fundamental na manutenção da sustentabilidade</w:t>
      </w:r>
      <w:r w:rsidR="001C66A1" w:rsidRPr="00E6030B">
        <w:rPr>
          <w:rFonts w:ascii="Arial" w:hAnsi="Arial" w:cs="Arial"/>
          <w:sz w:val="20"/>
          <w:szCs w:val="20"/>
        </w:rPr>
        <w:t xml:space="preserve"> da produção ao longo do tempo (L</w:t>
      </w:r>
      <w:r w:rsidR="003F43B3" w:rsidRPr="00E6030B">
        <w:rPr>
          <w:rFonts w:ascii="Arial" w:hAnsi="Arial" w:cs="Arial"/>
          <w:sz w:val="20"/>
          <w:szCs w:val="20"/>
        </w:rPr>
        <w:t>OPES</w:t>
      </w:r>
      <w:r w:rsidR="001C66A1" w:rsidRPr="00E6030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C66A1" w:rsidRPr="00E6030B">
        <w:rPr>
          <w:rFonts w:ascii="Arial" w:hAnsi="Arial" w:cs="Arial"/>
          <w:sz w:val="20"/>
          <w:szCs w:val="20"/>
        </w:rPr>
        <w:t>et</w:t>
      </w:r>
      <w:proofErr w:type="gramEnd"/>
      <w:r w:rsidR="001C66A1" w:rsidRPr="00E6030B">
        <w:rPr>
          <w:rFonts w:ascii="Arial" w:hAnsi="Arial" w:cs="Arial"/>
          <w:sz w:val="20"/>
          <w:szCs w:val="20"/>
        </w:rPr>
        <w:t xml:space="preserve"> al., 2009).</w:t>
      </w:r>
    </w:p>
    <w:p w14:paraId="61694FF7" w14:textId="64DD26E2" w:rsidR="00C9363E" w:rsidRPr="00E6030B" w:rsidRDefault="00F63A62" w:rsidP="00E6030B">
      <w:pPr>
        <w:spacing w:line="480" w:lineRule="auto"/>
        <w:rPr>
          <w:rFonts w:ascii="Arial" w:hAnsi="Arial" w:cs="Arial"/>
          <w:sz w:val="20"/>
          <w:szCs w:val="20"/>
        </w:rPr>
      </w:pPr>
      <w:r w:rsidRPr="00E6030B">
        <w:rPr>
          <w:rFonts w:ascii="Arial" w:hAnsi="Arial" w:cs="Arial"/>
          <w:sz w:val="20"/>
          <w:szCs w:val="20"/>
        </w:rPr>
        <w:t>Por outro lado, v</w:t>
      </w:r>
      <w:r w:rsidR="005E43D9">
        <w:rPr>
          <w:rFonts w:ascii="Arial" w:hAnsi="Arial" w:cs="Arial"/>
          <w:sz w:val="20"/>
          <w:szCs w:val="20"/>
        </w:rPr>
        <w:t>ários estudos tê</w:t>
      </w:r>
      <w:r w:rsidR="00D47014" w:rsidRPr="00E6030B">
        <w:rPr>
          <w:rFonts w:ascii="Arial" w:hAnsi="Arial" w:cs="Arial"/>
          <w:sz w:val="20"/>
          <w:szCs w:val="20"/>
        </w:rPr>
        <w:t>m demonstrado que a produção de gado de corte e leite é viável d</w:t>
      </w:r>
      <w:r w:rsidR="00D3647A" w:rsidRPr="00E6030B">
        <w:rPr>
          <w:rFonts w:ascii="Arial" w:hAnsi="Arial" w:cs="Arial"/>
          <w:sz w:val="20"/>
          <w:szCs w:val="20"/>
        </w:rPr>
        <w:t>o ponto de vista de otimiz</w:t>
      </w:r>
      <w:r w:rsidR="00D47014" w:rsidRPr="00E6030B">
        <w:rPr>
          <w:rFonts w:ascii="Arial" w:hAnsi="Arial" w:cs="Arial"/>
          <w:sz w:val="20"/>
          <w:szCs w:val="20"/>
        </w:rPr>
        <w:t xml:space="preserve">ar o uso da terra, desde que a utilização das pastagens </w:t>
      </w:r>
      <w:proofErr w:type="gramStart"/>
      <w:r w:rsidR="00D47014" w:rsidRPr="00E6030B">
        <w:rPr>
          <w:rFonts w:ascii="Arial" w:hAnsi="Arial" w:cs="Arial"/>
          <w:sz w:val="20"/>
          <w:szCs w:val="20"/>
        </w:rPr>
        <w:t>ocorram</w:t>
      </w:r>
      <w:proofErr w:type="gramEnd"/>
      <w:r w:rsidR="00D47014" w:rsidRPr="00E6030B">
        <w:rPr>
          <w:rFonts w:ascii="Arial" w:hAnsi="Arial" w:cs="Arial"/>
          <w:sz w:val="20"/>
          <w:szCs w:val="20"/>
        </w:rPr>
        <w:t xml:space="preserve"> de forma adequada</w:t>
      </w:r>
      <w:r w:rsidR="00DD78B6">
        <w:rPr>
          <w:rFonts w:ascii="Arial" w:hAnsi="Arial" w:cs="Arial"/>
          <w:sz w:val="20"/>
          <w:szCs w:val="20"/>
        </w:rPr>
        <w:t xml:space="preserve"> e considerando o todo do sistema </w:t>
      </w:r>
      <w:r w:rsidR="00FF0765" w:rsidRPr="00E6030B">
        <w:rPr>
          <w:rFonts w:ascii="Arial" w:hAnsi="Arial" w:cs="Arial"/>
          <w:sz w:val="20"/>
          <w:szCs w:val="20"/>
        </w:rPr>
        <w:t>ILP</w:t>
      </w:r>
      <w:r w:rsidR="00D3647A" w:rsidRPr="00E6030B">
        <w:rPr>
          <w:rFonts w:ascii="Arial" w:hAnsi="Arial" w:cs="Arial"/>
          <w:sz w:val="20"/>
          <w:szCs w:val="20"/>
        </w:rPr>
        <w:t xml:space="preserve"> </w:t>
      </w:r>
      <w:commentRangeStart w:id="3"/>
      <w:r w:rsidR="00D3647A" w:rsidRPr="00E6030B">
        <w:rPr>
          <w:rFonts w:ascii="Arial" w:hAnsi="Arial" w:cs="Arial"/>
          <w:sz w:val="20"/>
          <w:szCs w:val="20"/>
        </w:rPr>
        <w:t>(</w:t>
      </w:r>
      <w:r w:rsidR="000B7F1A" w:rsidRPr="00BA1F46">
        <w:rPr>
          <w:rFonts w:ascii="Arial" w:hAnsi="Arial" w:cs="Arial"/>
          <w:sz w:val="20"/>
          <w:szCs w:val="20"/>
          <w:highlight w:val="yellow"/>
        </w:rPr>
        <w:t>MORAES</w:t>
      </w:r>
      <w:r w:rsidR="00D3647A" w:rsidRPr="00BA1F46">
        <w:rPr>
          <w:rFonts w:ascii="Arial" w:hAnsi="Arial" w:cs="Arial"/>
          <w:sz w:val="20"/>
          <w:szCs w:val="20"/>
          <w:highlight w:val="yellow"/>
        </w:rPr>
        <w:t xml:space="preserve"> et al., 20</w:t>
      </w:r>
      <w:r w:rsidR="000B7F1A" w:rsidRPr="00BA1F46">
        <w:rPr>
          <w:rFonts w:ascii="Arial" w:hAnsi="Arial" w:cs="Arial"/>
          <w:sz w:val="20"/>
          <w:szCs w:val="20"/>
          <w:highlight w:val="yellow"/>
        </w:rPr>
        <w:t>14</w:t>
      </w:r>
      <w:commentRangeEnd w:id="3"/>
      <w:r w:rsidR="005E2E0C">
        <w:rPr>
          <w:rStyle w:val="Refdecomentrio"/>
        </w:rPr>
        <w:commentReference w:id="3"/>
      </w:r>
      <w:r w:rsidR="00D3647A" w:rsidRPr="00E6030B">
        <w:rPr>
          <w:rFonts w:ascii="Arial" w:hAnsi="Arial" w:cs="Arial"/>
          <w:sz w:val="20"/>
          <w:szCs w:val="20"/>
        </w:rPr>
        <w:t>)</w:t>
      </w:r>
      <w:r w:rsidR="00FF0765" w:rsidRPr="00E6030B">
        <w:rPr>
          <w:rFonts w:ascii="Arial" w:hAnsi="Arial" w:cs="Arial"/>
          <w:sz w:val="20"/>
          <w:szCs w:val="20"/>
        </w:rPr>
        <w:t xml:space="preserve">. </w:t>
      </w:r>
      <w:r w:rsidR="00856BCC" w:rsidRPr="00E6030B">
        <w:rPr>
          <w:rFonts w:ascii="Arial" w:hAnsi="Arial" w:cs="Arial"/>
          <w:sz w:val="20"/>
          <w:szCs w:val="20"/>
        </w:rPr>
        <w:t>Significa que</w:t>
      </w:r>
      <w:r w:rsidR="00FF0765" w:rsidRPr="00E6030B">
        <w:rPr>
          <w:rFonts w:ascii="Arial" w:hAnsi="Arial" w:cs="Arial"/>
          <w:sz w:val="20"/>
          <w:szCs w:val="20"/>
        </w:rPr>
        <w:t xml:space="preserve"> é preciso um</w:t>
      </w:r>
      <w:r w:rsidR="00D3647A" w:rsidRPr="00E6030B">
        <w:rPr>
          <w:rFonts w:ascii="Arial" w:hAnsi="Arial" w:cs="Arial"/>
          <w:sz w:val="20"/>
          <w:szCs w:val="20"/>
        </w:rPr>
        <w:t>a</w:t>
      </w:r>
      <w:r w:rsidR="00FF0765" w:rsidRPr="00E6030B">
        <w:rPr>
          <w:rFonts w:ascii="Arial" w:hAnsi="Arial" w:cs="Arial"/>
          <w:sz w:val="20"/>
          <w:szCs w:val="20"/>
        </w:rPr>
        <w:t xml:space="preserve"> análise sistêmica e</w:t>
      </w:r>
      <w:r w:rsidR="00856BCC" w:rsidRPr="00E6030B">
        <w:rPr>
          <w:rFonts w:ascii="Arial" w:hAnsi="Arial" w:cs="Arial"/>
          <w:sz w:val="20"/>
          <w:szCs w:val="20"/>
        </w:rPr>
        <w:t xml:space="preserve"> em certas </w:t>
      </w:r>
      <w:r w:rsidR="006A21BD" w:rsidRPr="00E6030B">
        <w:rPr>
          <w:rFonts w:ascii="Arial" w:hAnsi="Arial" w:cs="Arial"/>
          <w:sz w:val="20"/>
          <w:szCs w:val="20"/>
        </w:rPr>
        <w:t>situações, abdica</w:t>
      </w:r>
      <w:r w:rsidR="00B355ED" w:rsidRPr="00E6030B">
        <w:rPr>
          <w:rFonts w:ascii="Arial" w:hAnsi="Arial" w:cs="Arial"/>
          <w:sz w:val="20"/>
          <w:szCs w:val="20"/>
        </w:rPr>
        <w:t>r</w:t>
      </w:r>
      <w:r w:rsidR="006A21BD" w:rsidRPr="00E6030B">
        <w:rPr>
          <w:rFonts w:ascii="Arial" w:hAnsi="Arial" w:cs="Arial"/>
          <w:sz w:val="20"/>
          <w:szCs w:val="20"/>
        </w:rPr>
        <w:t xml:space="preserve"> da maximização </w:t>
      </w:r>
      <w:r w:rsidR="005D0298" w:rsidRPr="00E6030B">
        <w:rPr>
          <w:rFonts w:ascii="Arial" w:hAnsi="Arial" w:cs="Arial"/>
          <w:sz w:val="20"/>
          <w:szCs w:val="20"/>
        </w:rPr>
        <w:t xml:space="preserve">das produtividades </w:t>
      </w:r>
      <w:r w:rsidR="006A21BD" w:rsidRPr="00E6030B">
        <w:rPr>
          <w:rFonts w:ascii="Arial" w:hAnsi="Arial" w:cs="Arial"/>
          <w:sz w:val="20"/>
          <w:szCs w:val="20"/>
        </w:rPr>
        <w:t>da agricultura ou pecuária para manter o</w:t>
      </w:r>
      <w:r w:rsidR="00FF0765" w:rsidRPr="00E6030B">
        <w:rPr>
          <w:rFonts w:ascii="Arial" w:hAnsi="Arial" w:cs="Arial"/>
          <w:sz w:val="20"/>
          <w:szCs w:val="20"/>
        </w:rPr>
        <w:t xml:space="preserve"> equilíbrio e condições ótimas para que o sistema de produção seja </w:t>
      </w:r>
      <w:r w:rsidR="006A21BD" w:rsidRPr="00E6030B">
        <w:rPr>
          <w:rFonts w:ascii="Arial" w:hAnsi="Arial" w:cs="Arial"/>
          <w:sz w:val="20"/>
          <w:szCs w:val="20"/>
        </w:rPr>
        <w:t xml:space="preserve">eficiente e sustentável </w:t>
      </w:r>
      <w:proofErr w:type="gramStart"/>
      <w:r w:rsidR="00333363" w:rsidRPr="00E6030B">
        <w:rPr>
          <w:rFonts w:ascii="Arial" w:hAnsi="Arial" w:cs="Arial"/>
          <w:sz w:val="20"/>
          <w:szCs w:val="20"/>
        </w:rPr>
        <w:t>à</w:t>
      </w:r>
      <w:proofErr w:type="gramEnd"/>
      <w:r w:rsidR="006A21BD" w:rsidRPr="00E6030B">
        <w:rPr>
          <w:rFonts w:ascii="Arial" w:hAnsi="Arial" w:cs="Arial"/>
          <w:sz w:val="20"/>
          <w:szCs w:val="20"/>
        </w:rPr>
        <w:t xml:space="preserve"> lon</w:t>
      </w:r>
      <w:r w:rsidR="00D3647A" w:rsidRPr="00E6030B">
        <w:rPr>
          <w:rFonts w:ascii="Arial" w:hAnsi="Arial" w:cs="Arial"/>
          <w:sz w:val="20"/>
          <w:szCs w:val="20"/>
        </w:rPr>
        <w:t>go prazo</w:t>
      </w:r>
      <w:r w:rsidR="008F3F42" w:rsidRPr="00E6030B">
        <w:rPr>
          <w:rFonts w:ascii="Arial" w:hAnsi="Arial" w:cs="Arial"/>
          <w:sz w:val="20"/>
          <w:szCs w:val="20"/>
        </w:rPr>
        <w:t xml:space="preserve"> (</w:t>
      </w:r>
      <w:r w:rsidR="000B7F1A" w:rsidRPr="00BA1F46">
        <w:rPr>
          <w:rFonts w:ascii="Arial" w:hAnsi="Arial" w:cs="Arial"/>
          <w:sz w:val="20"/>
          <w:szCs w:val="20"/>
          <w:highlight w:val="yellow"/>
        </w:rPr>
        <w:t>SALTON</w:t>
      </w:r>
      <w:r w:rsidR="008F3F42" w:rsidRPr="00BA1F46">
        <w:rPr>
          <w:rFonts w:ascii="Arial" w:hAnsi="Arial" w:cs="Arial"/>
          <w:sz w:val="20"/>
          <w:szCs w:val="20"/>
          <w:highlight w:val="yellow"/>
        </w:rPr>
        <w:t xml:space="preserve"> et al., </w:t>
      </w:r>
      <w:commentRangeStart w:id="4"/>
      <w:r w:rsidR="008F3F42" w:rsidRPr="00BA1F46">
        <w:rPr>
          <w:rFonts w:ascii="Arial" w:hAnsi="Arial" w:cs="Arial"/>
          <w:sz w:val="20"/>
          <w:szCs w:val="20"/>
          <w:highlight w:val="yellow"/>
        </w:rPr>
        <w:t>20</w:t>
      </w:r>
      <w:r w:rsidR="000B7F1A" w:rsidRPr="00BA1F46">
        <w:rPr>
          <w:rFonts w:ascii="Arial" w:hAnsi="Arial" w:cs="Arial"/>
          <w:sz w:val="20"/>
          <w:szCs w:val="20"/>
          <w:highlight w:val="yellow"/>
        </w:rPr>
        <w:t>14</w:t>
      </w:r>
      <w:commentRangeEnd w:id="4"/>
      <w:r w:rsidR="005E2E0C">
        <w:rPr>
          <w:rStyle w:val="Refdecomentrio"/>
        </w:rPr>
        <w:commentReference w:id="4"/>
      </w:r>
      <w:r w:rsidR="008F3F42" w:rsidRPr="00BA1F46">
        <w:rPr>
          <w:rFonts w:ascii="Arial" w:hAnsi="Arial" w:cs="Arial"/>
          <w:sz w:val="20"/>
          <w:szCs w:val="20"/>
          <w:highlight w:val="yellow"/>
        </w:rPr>
        <w:t>)</w:t>
      </w:r>
      <w:r w:rsidR="00BD7425" w:rsidRPr="00BA1F46">
        <w:rPr>
          <w:rFonts w:ascii="Arial" w:hAnsi="Arial" w:cs="Arial"/>
          <w:sz w:val="20"/>
          <w:szCs w:val="20"/>
          <w:highlight w:val="yellow"/>
        </w:rPr>
        <w:t>.</w:t>
      </w:r>
      <w:r w:rsidR="00BD7425" w:rsidRPr="00E6030B">
        <w:rPr>
          <w:rFonts w:ascii="Arial" w:hAnsi="Arial" w:cs="Arial"/>
          <w:sz w:val="20"/>
          <w:szCs w:val="20"/>
        </w:rPr>
        <w:t xml:space="preserve"> O </w:t>
      </w:r>
      <w:r w:rsidR="00D3647A" w:rsidRPr="00E6030B">
        <w:rPr>
          <w:rFonts w:ascii="Arial" w:hAnsi="Arial" w:cs="Arial"/>
          <w:sz w:val="20"/>
          <w:szCs w:val="20"/>
        </w:rPr>
        <w:t>resulta</w:t>
      </w:r>
      <w:r w:rsidR="008F3F42" w:rsidRPr="00E6030B">
        <w:rPr>
          <w:rFonts w:ascii="Arial" w:hAnsi="Arial" w:cs="Arial"/>
          <w:sz w:val="20"/>
          <w:szCs w:val="20"/>
        </w:rPr>
        <w:t xml:space="preserve">do é a maximização econômica e financeira da propriedade e por unidade de área, somado a ganhos ambientais e </w:t>
      </w:r>
      <w:r w:rsidR="005D0298" w:rsidRPr="00E6030B">
        <w:rPr>
          <w:rFonts w:ascii="Arial" w:hAnsi="Arial" w:cs="Arial"/>
          <w:sz w:val="20"/>
          <w:szCs w:val="20"/>
        </w:rPr>
        <w:t>de</w:t>
      </w:r>
      <w:r w:rsidR="00BD7425" w:rsidRPr="00E6030B">
        <w:rPr>
          <w:rFonts w:ascii="Arial" w:hAnsi="Arial" w:cs="Arial"/>
          <w:sz w:val="20"/>
          <w:szCs w:val="20"/>
        </w:rPr>
        <w:t xml:space="preserve"> </w:t>
      </w:r>
      <w:r w:rsidR="005D0298" w:rsidRPr="00E6030B">
        <w:rPr>
          <w:rFonts w:ascii="Arial" w:hAnsi="Arial" w:cs="Arial"/>
          <w:sz w:val="20"/>
          <w:szCs w:val="20"/>
        </w:rPr>
        <w:t>solo</w:t>
      </w:r>
      <w:r w:rsidR="008F3F42" w:rsidRPr="00E6030B">
        <w:rPr>
          <w:rFonts w:ascii="Arial" w:hAnsi="Arial" w:cs="Arial"/>
          <w:sz w:val="20"/>
          <w:szCs w:val="20"/>
        </w:rPr>
        <w:t>.</w:t>
      </w:r>
      <w:r w:rsidR="00472DB6" w:rsidRPr="00E6030B">
        <w:rPr>
          <w:rFonts w:ascii="Arial" w:hAnsi="Arial" w:cs="Arial"/>
          <w:sz w:val="20"/>
          <w:szCs w:val="20"/>
        </w:rPr>
        <w:t xml:space="preserve"> </w:t>
      </w:r>
    </w:p>
    <w:p w14:paraId="202DAF98" w14:textId="4F4959C0" w:rsidR="00D47014" w:rsidRDefault="00C9363E" w:rsidP="00E6030B">
      <w:pPr>
        <w:spacing w:line="480" w:lineRule="auto"/>
        <w:rPr>
          <w:ins w:id="5" w:author=" " w:date="2015-08-10T20:45:00Z"/>
          <w:rFonts w:ascii="Arial" w:hAnsi="Arial" w:cs="Arial"/>
          <w:sz w:val="20"/>
          <w:szCs w:val="20"/>
        </w:rPr>
      </w:pPr>
      <w:r w:rsidRPr="00E6030B">
        <w:rPr>
          <w:rFonts w:ascii="Arial" w:hAnsi="Arial" w:cs="Arial"/>
          <w:sz w:val="20"/>
          <w:szCs w:val="20"/>
        </w:rPr>
        <w:t>As culturas de inverno numa perspectiva de</w:t>
      </w:r>
      <w:r w:rsidR="00472DB6" w:rsidRPr="00E6030B">
        <w:rPr>
          <w:rFonts w:ascii="Arial" w:hAnsi="Arial" w:cs="Arial"/>
          <w:sz w:val="20"/>
          <w:szCs w:val="20"/>
        </w:rPr>
        <w:t xml:space="preserve"> </w:t>
      </w:r>
      <w:r w:rsidR="00DD78B6" w:rsidRPr="00467628">
        <w:rPr>
          <w:rFonts w:ascii="Arial" w:hAnsi="Arial" w:cs="Arial"/>
          <w:sz w:val="20"/>
          <w:szCs w:val="20"/>
          <w:highlight w:val="yellow"/>
        </w:rPr>
        <w:t xml:space="preserve">sistema </w:t>
      </w:r>
      <w:r w:rsidR="00472DB6" w:rsidRPr="00467628">
        <w:rPr>
          <w:rFonts w:ascii="Arial" w:hAnsi="Arial" w:cs="Arial"/>
          <w:sz w:val="20"/>
          <w:szCs w:val="20"/>
          <w:highlight w:val="yellow"/>
        </w:rPr>
        <w:t>ILP</w:t>
      </w:r>
      <w:r w:rsidR="00472DB6" w:rsidRPr="00E6030B">
        <w:rPr>
          <w:rFonts w:ascii="Arial" w:hAnsi="Arial" w:cs="Arial"/>
          <w:sz w:val="20"/>
          <w:szCs w:val="20"/>
        </w:rPr>
        <w:t xml:space="preserve"> devem ser </w:t>
      </w:r>
      <w:r w:rsidRPr="00E6030B">
        <w:rPr>
          <w:rFonts w:ascii="Arial" w:hAnsi="Arial" w:cs="Arial"/>
          <w:sz w:val="20"/>
          <w:szCs w:val="20"/>
        </w:rPr>
        <w:t>manejadas na fase de pastagem para atend</w:t>
      </w:r>
      <w:r w:rsidR="006D787D">
        <w:rPr>
          <w:rFonts w:ascii="Arial" w:hAnsi="Arial" w:cs="Arial"/>
          <w:sz w:val="20"/>
          <w:szCs w:val="20"/>
        </w:rPr>
        <w:t xml:space="preserve">er também aos requerimentos </w:t>
      </w:r>
      <w:r w:rsidR="006D787D" w:rsidRPr="006D787D">
        <w:rPr>
          <w:rFonts w:ascii="Arial" w:hAnsi="Arial" w:cs="Arial"/>
          <w:sz w:val="20"/>
          <w:szCs w:val="20"/>
          <w:highlight w:val="yellow"/>
        </w:rPr>
        <w:t>da S</w:t>
      </w:r>
      <w:r w:rsidRPr="006D787D">
        <w:rPr>
          <w:rFonts w:ascii="Arial" w:hAnsi="Arial" w:cs="Arial"/>
          <w:sz w:val="20"/>
          <w:szCs w:val="20"/>
          <w:highlight w:val="yellow"/>
        </w:rPr>
        <w:t>D</w:t>
      </w:r>
      <w:r w:rsidRPr="00E6030B">
        <w:rPr>
          <w:rFonts w:ascii="Arial" w:hAnsi="Arial" w:cs="Arial"/>
          <w:sz w:val="20"/>
          <w:szCs w:val="20"/>
        </w:rPr>
        <w:t xml:space="preserve"> e da soja</w:t>
      </w:r>
      <w:r w:rsidR="00467628">
        <w:rPr>
          <w:rFonts w:ascii="Arial" w:hAnsi="Arial" w:cs="Arial"/>
          <w:sz w:val="20"/>
          <w:szCs w:val="20"/>
        </w:rPr>
        <w:t xml:space="preserve"> em sucessão</w:t>
      </w:r>
      <w:r w:rsidRPr="00E6030B">
        <w:rPr>
          <w:rFonts w:ascii="Arial" w:hAnsi="Arial" w:cs="Arial"/>
          <w:sz w:val="20"/>
          <w:szCs w:val="20"/>
        </w:rPr>
        <w:t xml:space="preserve">, de maneira que todos os sistemas de produção envolvidos sejam remunerados </w:t>
      </w:r>
      <w:r w:rsidRPr="00623BBC">
        <w:rPr>
          <w:rFonts w:ascii="Arial" w:hAnsi="Arial" w:cs="Arial"/>
          <w:sz w:val="20"/>
          <w:szCs w:val="20"/>
          <w:highlight w:val="yellow"/>
        </w:rPr>
        <w:t>(</w:t>
      </w:r>
      <w:r w:rsidR="00B36041">
        <w:rPr>
          <w:rFonts w:ascii="Arial" w:hAnsi="Arial" w:cs="Arial"/>
          <w:sz w:val="20"/>
          <w:szCs w:val="20"/>
          <w:highlight w:val="yellow"/>
        </w:rPr>
        <w:t xml:space="preserve">SILVA </w:t>
      </w:r>
      <w:proofErr w:type="gramStart"/>
      <w:r w:rsidR="00623BBC" w:rsidRPr="00623BBC">
        <w:rPr>
          <w:rFonts w:ascii="Arial" w:hAnsi="Arial" w:cs="Arial"/>
          <w:sz w:val="20"/>
          <w:szCs w:val="20"/>
          <w:highlight w:val="yellow"/>
        </w:rPr>
        <w:t>el</w:t>
      </w:r>
      <w:proofErr w:type="gramEnd"/>
      <w:r w:rsidR="00623BBC" w:rsidRPr="00623BBC">
        <w:rPr>
          <w:rFonts w:ascii="Arial" w:hAnsi="Arial" w:cs="Arial"/>
          <w:sz w:val="20"/>
          <w:szCs w:val="20"/>
          <w:highlight w:val="yellow"/>
        </w:rPr>
        <w:t>., 2012</w:t>
      </w:r>
      <w:r w:rsidRPr="00E6030B">
        <w:rPr>
          <w:rFonts w:ascii="Arial" w:hAnsi="Arial" w:cs="Arial"/>
          <w:sz w:val="20"/>
          <w:szCs w:val="20"/>
        </w:rPr>
        <w:t xml:space="preserve">). </w:t>
      </w:r>
      <w:r w:rsidR="00D509E1" w:rsidRPr="00E6030B">
        <w:rPr>
          <w:rFonts w:ascii="Arial" w:hAnsi="Arial" w:cs="Arial"/>
          <w:sz w:val="20"/>
          <w:szCs w:val="20"/>
        </w:rPr>
        <w:t xml:space="preserve"> Há ainda a necessidade de validar </w:t>
      </w:r>
      <w:r w:rsidR="00DD78B6">
        <w:rPr>
          <w:rFonts w:ascii="Arial" w:hAnsi="Arial" w:cs="Arial"/>
          <w:sz w:val="20"/>
          <w:szCs w:val="20"/>
        </w:rPr>
        <w:t xml:space="preserve">o sistema </w:t>
      </w:r>
      <w:r w:rsidR="00D509E1" w:rsidRPr="00E6030B">
        <w:rPr>
          <w:rFonts w:ascii="Arial" w:hAnsi="Arial" w:cs="Arial"/>
          <w:sz w:val="20"/>
          <w:szCs w:val="20"/>
        </w:rPr>
        <w:t xml:space="preserve">ILP </w:t>
      </w:r>
      <w:r w:rsidR="005B33DD" w:rsidRPr="005B33DD">
        <w:rPr>
          <w:rFonts w:ascii="Arial" w:hAnsi="Arial" w:cs="Arial"/>
          <w:sz w:val="20"/>
          <w:szCs w:val="20"/>
          <w:highlight w:val="yellow"/>
        </w:rPr>
        <w:t>no sistema de SD</w:t>
      </w:r>
      <w:r w:rsidR="002D5141" w:rsidRPr="00E6030B">
        <w:rPr>
          <w:rFonts w:ascii="Arial" w:hAnsi="Arial" w:cs="Arial"/>
          <w:sz w:val="20"/>
          <w:szCs w:val="20"/>
        </w:rPr>
        <w:t>,</w:t>
      </w:r>
      <w:r w:rsidR="00D509E1" w:rsidRPr="00E6030B">
        <w:rPr>
          <w:rFonts w:ascii="Arial" w:hAnsi="Arial" w:cs="Arial"/>
          <w:sz w:val="20"/>
          <w:szCs w:val="20"/>
        </w:rPr>
        <w:t xml:space="preserve"> principalmente nas propriedades emergentes que buscam novos processos de produção que aumentem a rentabilidade e sustentabilidade de sistemas de produção</w:t>
      </w:r>
      <w:r w:rsidR="002D5141" w:rsidRPr="00E6030B">
        <w:rPr>
          <w:rFonts w:ascii="Arial" w:hAnsi="Arial" w:cs="Arial"/>
          <w:sz w:val="20"/>
          <w:szCs w:val="20"/>
        </w:rPr>
        <w:t xml:space="preserve"> com a utilização racional do gado</w:t>
      </w:r>
      <w:r w:rsidR="00EE3B47">
        <w:rPr>
          <w:rFonts w:ascii="Arial" w:hAnsi="Arial" w:cs="Arial"/>
          <w:sz w:val="20"/>
          <w:szCs w:val="20"/>
        </w:rPr>
        <w:t xml:space="preserve"> (</w:t>
      </w:r>
      <w:r w:rsidR="00EE3B47" w:rsidRPr="00EE3B47">
        <w:rPr>
          <w:rFonts w:ascii="Arial" w:hAnsi="Arial" w:cs="Arial"/>
          <w:sz w:val="20"/>
          <w:szCs w:val="20"/>
          <w:highlight w:val="yellow"/>
        </w:rPr>
        <w:t xml:space="preserve">MORAES </w:t>
      </w:r>
      <w:proofErr w:type="gramStart"/>
      <w:r w:rsidR="00EE3B47" w:rsidRPr="00EE3B47">
        <w:rPr>
          <w:rFonts w:ascii="Arial" w:hAnsi="Arial" w:cs="Arial"/>
          <w:sz w:val="20"/>
          <w:szCs w:val="20"/>
          <w:highlight w:val="yellow"/>
        </w:rPr>
        <w:t>et</w:t>
      </w:r>
      <w:proofErr w:type="gramEnd"/>
      <w:r w:rsidR="00EE3B47" w:rsidRPr="00EE3B47">
        <w:rPr>
          <w:rFonts w:ascii="Arial" w:hAnsi="Arial" w:cs="Arial"/>
          <w:sz w:val="20"/>
          <w:szCs w:val="20"/>
          <w:highlight w:val="yellow"/>
        </w:rPr>
        <w:t xml:space="preserve"> al., 2013</w:t>
      </w:r>
      <w:r w:rsidR="00C82DBC">
        <w:rPr>
          <w:rFonts w:ascii="Arial" w:hAnsi="Arial" w:cs="Arial"/>
          <w:sz w:val="20"/>
          <w:szCs w:val="20"/>
        </w:rPr>
        <w:t xml:space="preserve">; </w:t>
      </w:r>
      <w:r w:rsidR="00C82DBC" w:rsidRPr="00C82DBC">
        <w:rPr>
          <w:rFonts w:ascii="Arial" w:hAnsi="Arial" w:cs="Arial"/>
          <w:sz w:val="20"/>
          <w:szCs w:val="20"/>
          <w:highlight w:val="yellow"/>
        </w:rPr>
        <w:t>SILVA et al., 2014</w:t>
      </w:r>
      <w:r w:rsidR="00D509E1" w:rsidRPr="00E6030B">
        <w:rPr>
          <w:rFonts w:ascii="Arial" w:hAnsi="Arial" w:cs="Arial"/>
          <w:sz w:val="20"/>
          <w:szCs w:val="20"/>
        </w:rPr>
        <w:t>)</w:t>
      </w:r>
      <w:r w:rsidR="002D5141" w:rsidRPr="00E6030B">
        <w:rPr>
          <w:rFonts w:ascii="Arial" w:hAnsi="Arial" w:cs="Arial"/>
          <w:sz w:val="20"/>
          <w:szCs w:val="20"/>
        </w:rPr>
        <w:t>.</w:t>
      </w:r>
    </w:p>
    <w:p w14:paraId="1A96C4ED" w14:textId="0CCA1BF8" w:rsidR="00EB0396" w:rsidRPr="00EB0396" w:rsidRDefault="00EB0396" w:rsidP="00E6030B">
      <w:pPr>
        <w:spacing w:line="480" w:lineRule="auto"/>
        <w:rPr>
          <w:rFonts w:ascii="Arial" w:hAnsi="Arial" w:cs="Arial"/>
          <w:strike/>
          <w:sz w:val="20"/>
          <w:szCs w:val="20"/>
        </w:rPr>
      </w:pPr>
      <w:commentRangeStart w:id="6"/>
      <w:commentRangeStart w:id="7"/>
      <w:ins w:id="8" w:author=" " w:date="2015-08-10T20:45:00Z">
        <w:r w:rsidRPr="00EB0396">
          <w:rPr>
            <w:rFonts w:ascii="Arial" w:eastAsia="Calibri" w:hAnsi="Arial" w:cs="Arial"/>
            <w:strike/>
            <w:sz w:val="20"/>
            <w:szCs w:val="20"/>
          </w:rPr>
          <w:t xml:space="preserve">Visando avaliar o paradigma do impacto do pastejo dos animais no rendimento das culturas em sucessão (LUNARDI </w:t>
        </w:r>
        <w:proofErr w:type="gramStart"/>
        <w:r w:rsidRPr="00EB0396">
          <w:rPr>
            <w:rFonts w:ascii="Arial" w:eastAsia="Calibri" w:hAnsi="Arial" w:cs="Arial"/>
            <w:strike/>
            <w:sz w:val="20"/>
            <w:szCs w:val="20"/>
          </w:rPr>
          <w:t>et</w:t>
        </w:r>
        <w:proofErr w:type="gramEnd"/>
        <w:r w:rsidRPr="00EB0396">
          <w:rPr>
            <w:rFonts w:ascii="Arial" w:eastAsia="Calibri" w:hAnsi="Arial" w:cs="Arial"/>
            <w:strike/>
            <w:sz w:val="20"/>
            <w:szCs w:val="20"/>
          </w:rPr>
          <w:t xml:space="preserve"> al., 2008) </w:t>
        </w:r>
        <w:commentRangeEnd w:id="6"/>
        <w:r w:rsidRPr="00EB0396">
          <w:rPr>
            <w:rFonts w:eastAsia="Calibri" w:cs="Times New Roman"/>
            <w:strike/>
            <w:sz w:val="16"/>
            <w:szCs w:val="16"/>
          </w:rPr>
          <w:commentReference w:id="6"/>
        </w:r>
      </w:ins>
      <w:commentRangeEnd w:id="7"/>
      <w:ins w:id="9" w:author=" " w:date="2015-08-10T20:46:00Z">
        <w:r>
          <w:rPr>
            <w:rStyle w:val="Refdecomentrio"/>
          </w:rPr>
          <w:commentReference w:id="7"/>
        </w:r>
      </w:ins>
    </w:p>
    <w:p w14:paraId="4A24183E" w14:textId="7CCB39D1" w:rsidR="002D5141" w:rsidRDefault="00160D45" w:rsidP="00E6030B">
      <w:pPr>
        <w:spacing w:line="480" w:lineRule="auto"/>
        <w:rPr>
          <w:rFonts w:ascii="Arial" w:hAnsi="Arial" w:cs="Arial"/>
          <w:sz w:val="20"/>
          <w:szCs w:val="20"/>
        </w:rPr>
      </w:pPr>
      <w:commentRangeStart w:id="10"/>
      <w:r w:rsidRPr="00B67D01">
        <w:rPr>
          <w:rFonts w:ascii="Arial" w:hAnsi="Arial" w:cs="Arial"/>
          <w:sz w:val="20"/>
          <w:szCs w:val="20"/>
          <w:highlight w:val="yellow"/>
        </w:rPr>
        <w:t xml:space="preserve">O objetivo desse estudo foi avaliar a palhada residual da aveia (IPR 126), trigo (BRS Tarumã) e triticale (IPR 111) não pastejados ou submetidos a um ou dois </w:t>
      </w:r>
      <w:proofErr w:type="spellStart"/>
      <w:r w:rsidRPr="00B67D01">
        <w:rPr>
          <w:rFonts w:ascii="Arial" w:hAnsi="Arial" w:cs="Arial"/>
          <w:sz w:val="20"/>
          <w:szCs w:val="20"/>
          <w:highlight w:val="yellow"/>
        </w:rPr>
        <w:t>pastejos</w:t>
      </w:r>
      <w:proofErr w:type="spellEnd"/>
      <w:r w:rsidRPr="00B67D01">
        <w:rPr>
          <w:rFonts w:ascii="Arial" w:hAnsi="Arial" w:cs="Arial"/>
          <w:sz w:val="20"/>
          <w:szCs w:val="20"/>
          <w:highlight w:val="yellow"/>
        </w:rPr>
        <w:t xml:space="preserve"> até a altura residual de 0,15 m e o seu efeito sobre os componentes da produção e produtividade da soja em </w:t>
      </w:r>
      <w:proofErr w:type="gramStart"/>
      <w:r w:rsidRPr="00B67D01">
        <w:rPr>
          <w:rFonts w:ascii="Arial" w:hAnsi="Arial" w:cs="Arial"/>
          <w:sz w:val="20"/>
          <w:szCs w:val="20"/>
          <w:highlight w:val="yellow"/>
        </w:rPr>
        <w:t>sucessão</w:t>
      </w:r>
      <w:r w:rsidR="00F918BC" w:rsidRPr="00B67D01">
        <w:rPr>
          <w:rFonts w:ascii="Arial" w:hAnsi="Arial" w:cs="Arial"/>
          <w:sz w:val="20"/>
          <w:szCs w:val="20"/>
          <w:highlight w:val="yellow"/>
        </w:rPr>
        <w:t>.</w:t>
      </w:r>
      <w:commentRangeEnd w:id="10"/>
      <w:proofErr w:type="gramEnd"/>
      <w:r w:rsidR="00B67D01" w:rsidRPr="00B67D01">
        <w:rPr>
          <w:rStyle w:val="Refdecomentrio"/>
          <w:highlight w:val="yellow"/>
        </w:rPr>
        <w:commentReference w:id="10"/>
      </w:r>
    </w:p>
    <w:p w14:paraId="6E8495D5" w14:textId="77777777" w:rsidR="00194A53" w:rsidRPr="00E6030B" w:rsidRDefault="00194A53" w:rsidP="00E6030B">
      <w:pPr>
        <w:spacing w:line="480" w:lineRule="auto"/>
        <w:rPr>
          <w:rFonts w:ascii="Arial" w:hAnsi="Arial" w:cs="Arial"/>
          <w:sz w:val="20"/>
          <w:szCs w:val="20"/>
        </w:rPr>
      </w:pPr>
    </w:p>
    <w:p w14:paraId="7E0E5EA7" w14:textId="77777777" w:rsidR="00141C0D" w:rsidRDefault="00141C0D" w:rsidP="00176246">
      <w:pPr>
        <w:spacing w:line="480" w:lineRule="auto"/>
        <w:ind w:firstLine="0"/>
        <w:rPr>
          <w:rFonts w:ascii="Arial" w:hAnsi="Arial" w:cs="Arial"/>
          <w:b/>
          <w:sz w:val="20"/>
          <w:szCs w:val="20"/>
        </w:rPr>
      </w:pPr>
      <w:r w:rsidRPr="00E6030B">
        <w:rPr>
          <w:rFonts w:ascii="Arial" w:hAnsi="Arial" w:cs="Arial"/>
          <w:b/>
          <w:sz w:val="20"/>
          <w:szCs w:val="20"/>
        </w:rPr>
        <w:t>Material e Métodos</w:t>
      </w:r>
    </w:p>
    <w:p w14:paraId="08523770" w14:textId="26A5901C" w:rsidR="00141C0D" w:rsidRPr="00E6030B" w:rsidRDefault="00141C0D" w:rsidP="00E6030B">
      <w:pPr>
        <w:spacing w:line="480" w:lineRule="auto"/>
        <w:rPr>
          <w:rFonts w:ascii="Arial" w:hAnsi="Arial" w:cs="Arial"/>
          <w:sz w:val="20"/>
          <w:szCs w:val="20"/>
        </w:rPr>
      </w:pPr>
      <w:r w:rsidRPr="00E6030B">
        <w:rPr>
          <w:rFonts w:ascii="Arial" w:hAnsi="Arial" w:cs="Arial"/>
          <w:sz w:val="20"/>
          <w:szCs w:val="20"/>
        </w:rPr>
        <w:t>O trabalho</w:t>
      </w:r>
      <w:r w:rsidR="00A60381" w:rsidRPr="00E6030B">
        <w:rPr>
          <w:rFonts w:ascii="Arial" w:hAnsi="Arial" w:cs="Arial"/>
          <w:sz w:val="20"/>
          <w:szCs w:val="20"/>
        </w:rPr>
        <w:t xml:space="preserve"> foi</w:t>
      </w:r>
      <w:r w:rsidRPr="00E6030B">
        <w:rPr>
          <w:rFonts w:ascii="Arial" w:hAnsi="Arial" w:cs="Arial"/>
          <w:sz w:val="20"/>
          <w:szCs w:val="20"/>
        </w:rPr>
        <w:t xml:space="preserve"> desenvolvido no período de </w:t>
      </w:r>
      <w:r w:rsidR="00A60381" w:rsidRPr="00FB6588">
        <w:rPr>
          <w:rFonts w:ascii="Arial" w:hAnsi="Arial" w:cs="Arial"/>
          <w:sz w:val="20"/>
          <w:szCs w:val="20"/>
          <w:highlight w:val="yellow"/>
        </w:rPr>
        <w:t>24</w:t>
      </w:r>
      <w:r w:rsidR="00B721D1" w:rsidRPr="00FB6588">
        <w:rPr>
          <w:rFonts w:ascii="Arial" w:hAnsi="Arial" w:cs="Arial"/>
          <w:sz w:val="20"/>
          <w:szCs w:val="20"/>
          <w:highlight w:val="yellow"/>
        </w:rPr>
        <w:t>/04/</w:t>
      </w:r>
      <w:r w:rsidR="00A60381" w:rsidRPr="00FB6588">
        <w:rPr>
          <w:rFonts w:ascii="Arial" w:hAnsi="Arial" w:cs="Arial"/>
          <w:sz w:val="20"/>
          <w:szCs w:val="20"/>
          <w:highlight w:val="yellow"/>
        </w:rPr>
        <w:t>2012 a 21</w:t>
      </w:r>
      <w:r w:rsidR="00B721D1" w:rsidRPr="00FB6588">
        <w:rPr>
          <w:rFonts w:ascii="Arial" w:hAnsi="Arial" w:cs="Arial"/>
          <w:sz w:val="20"/>
          <w:szCs w:val="20"/>
          <w:highlight w:val="yellow"/>
        </w:rPr>
        <w:t>/03/</w:t>
      </w:r>
      <w:r w:rsidR="00A60381" w:rsidRPr="00FB6588">
        <w:rPr>
          <w:rFonts w:ascii="Arial" w:hAnsi="Arial" w:cs="Arial"/>
          <w:sz w:val="20"/>
          <w:szCs w:val="20"/>
          <w:highlight w:val="yellow"/>
        </w:rPr>
        <w:t>2014</w:t>
      </w:r>
      <w:r w:rsidRPr="00E6030B">
        <w:rPr>
          <w:rFonts w:ascii="Arial" w:hAnsi="Arial" w:cs="Arial"/>
          <w:sz w:val="20"/>
          <w:szCs w:val="20"/>
        </w:rPr>
        <w:t xml:space="preserve">, na Fazenda Experimental “Professor Antônio Carlos dos </w:t>
      </w:r>
      <w:proofErr w:type="gramStart"/>
      <w:r w:rsidRPr="00E6030B">
        <w:rPr>
          <w:rFonts w:ascii="Arial" w:hAnsi="Arial" w:cs="Arial"/>
          <w:sz w:val="20"/>
          <w:szCs w:val="20"/>
        </w:rPr>
        <w:t>Santos Pessoa”</w:t>
      </w:r>
      <w:proofErr w:type="gramEnd"/>
      <w:r w:rsidRPr="00E6030B">
        <w:rPr>
          <w:rFonts w:ascii="Arial" w:hAnsi="Arial" w:cs="Arial"/>
          <w:sz w:val="20"/>
          <w:szCs w:val="20"/>
        </w:rPr>
        <w:t xml:space="preserve"> (latitude 24º 31’ 56,1’’ S; longitude 54º 01’ 1</w:t>
      </w:r>
      <w:r w:rsidR="00EB5308" w:rsidRPr="00E6030B">
        <w:rPr>
          <w:rFonts w:ascii="Arial" w:hAnsi="Arial" w:cs="Arial"/>
          <w:sz w:val="20"/>
          <w:szCs w:val="20"/>
        </w:rPr>
        <w:t>1,5</w:t>
      </w:r>
      <w:r w:rsidRPr="00E6030B">
        <w:rPr>
          <w:rFonts w:ascii="Arial" w:hAnsi="Arial" w:cs="Arial"/>
          <w:sz w:val="20"/>
          <w:szCs w:val="20"/>
        </w:rPr>
        <w:t>’’ W;</w:t>
      </w:r>
      <w:r w:rsidR="002419EB" w:rsidRPr="00E6030B">
        <w:rPr>
          <w:rFonts w:ascii="Arial" w:hAnsi="Arial" w:cs="Arial"/>
          <w:sz w:val="20"/>
          <w:szCs w:val="20"/>
        </w:rPr>
        <w:t xml:space="preserve"> </w:t>
      </w:r>
      <w:r w:rsidRPr="00E6030B">
        <w:rPr>
          <w:rFonts w:ascii="Arial" w:hAnsi="Arial" w:cs="Arial"/>
          <w:sz w:val="20"/>
          <w:szCs w:val="20"/>
        </w:rPr>
        <w:t>altitude aproximada de 400 m), pertencente à Universidade Estadual do Oeste Paraná - Campus Marechal Cândido Rondon</w:t>
      </w:r>
      <w:r w:rsidR="005429AD">
        <w:rPr>
          <w:rFonts w:ascii="Arial" w:hAnsi="Arial" w:cs="Arial"/>
          <w:sz w:val="20"/>
          <w:szCs w:val="20"/>
        </w:rPr>
        <w:t>.</w:t>
      </w:r>
    </w:p>
    <w:p w14:paraId="55258673" w14:textId="77777777" w:rsidR="00A15E6B" w:rsidRPr="00E6030B" w:rsidRDefault="00145FCA" w:rsidP="00E6030B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0"/>
          <w:szCs w:val="20"/>
        </w:rPr>
      </w:pPr>
      <w:r w:rsidRPr="00E6030B">
        <w:rPr>
          <w:rFonts w:ascii="Arial" w:hAnsi="Arial" w:cs="Arial"/>
          <w:sz w:val="20"/>
          <w:szCs w:val="20"/>
        </w:rPr>
        <w:lastRenderedPageBreak/>
        <w:t xml:space="preserve">O clima da região, de acordo com a classificação de </w:t>
      </w:r>
      <w:proofErr w:type="spellStart"/>
      <w:r w:rsidRPr="00E6030B">
        <w:rPr>
          <w:rFonts w:ascii="Arial" w:hAnsi="Arial" w:cs="Arial"/>
          <w:sz w:val="20"/>
          <w:szCs w:val="20"/>
        </w:rPr>
        <w:t>Köppen</w:t>
      </w:r>
      <w:proofErr w:type="spellEnd"/>
      <w:r w:rsidRPr="00E6030B">
        <w:rPr>
          <w:rFonts w:ascii="Arial" w:hAnsi="Arial" w:cs="Arial"/>
          <w:sz w:val="20"/>
          <w:szCs w:val="20"/>
        </w:rPr>
        <w:t xml:space="preserve"> é do tipo </w:t>
      </w:r>
      <w:proofErr w:type="spellStart"/>
      <w:r w:rsidRPr="00E6030B">
        <w:rPr>
          <w:rFonts w:ascii="Arial" w:hAnsi="Arial" w:cs="Arial"/>
          <w:sz w:val="20"/>
          <w:szCs w:val="20"/>
        </w:rPr>
        <w:t>Cfa</w:t>
      </w:r>
      <w:proofErr w:type="spellEnd"/>
      <w:r w:rsidRPr="00E6030B">
        <w:rPr>
          <w:rFonts w:ascii="Arial" w:hAnsi="Arial" w:cs="Arial"/>
          <w:sz w:val="20"/>
          <w:szCs w:val="20"/>
        </w:rPr>
        <w:t xml:space="preserve"> mesotérmico úmido subtropical de inverno seco, com chuvas bem distribuídas durante o ano e verões quentes. As temperaturas médias do trimestre mais frio variam entre 17 e 18 </w:t>
      </w:r>
      <w:proofErr w:type="spellStart"/>
      <w:r w:rsidRPr="00E6030B">
        <w:rPr>
          <w:rFonts w:ascii="Arial" w:hAnsi="Arial" w:cs="Arial"/>
          <w:sz w:val="20"/>
          <w:szCs w:val="20"/>
        </w:rPr>
        <w:t>ºC</w:t>
      </w:r>
      <w:proofErr w:type="spellEnd"/>
      <w:r w:rsidRPr="00E6030B">
        <w:rPr>
          <w:rFonts w:ascii="Arial" w:hAnsi="Arial" w:cs="Arial"/>
          <w:sz w:val="20"/>
          <w:szCs w:val="20"/>
        </w:rPr>
        <w:t xml:space="preserve">, do trimestre mais quente entre 28 e 29 </w:t>
      </w:r>
      <w:proofErr w:type="spellStart"/>
      <w:r w:rsidRPr="00E6030B">
        <w:rPr>
          <w:rFonts w:ascii="Arial" w:hAnsi="Arial" w:cs="Arial"/>
          <w:sz w:val="20"/>
          <w:szCs w:val="20"/>
        </w:rPr>
        <w:t>ºC</w:t>
      </w:r>
      <w:proofErr w:type="spellEnd"/>
      <w:r w:rsidRPr="00E6030B">
        <w:rPr>
          <w:rFonts w:ascii="Arial" w:hAnsi="Arial" w:cs="Arial"/>
          <w:sz w:val="20"/>
          <w:szCs w:val="20"/>
        </w:rPr>
        <w:t xml:space="preserve"> e a anual entre 22 e 23 </w:t>
      </w:r>
      <w:proofErr w:type="spellStart"/>
      <w:r w:rsidRPr="00E6030B">
        <w:rPr>
          <w:rFonts w:ascii="Arial" w:hAnsi="Arial" w:cs="Arial"/>
          <w:sz w:val="20"/>
          <w:szCs w:val="20"/>
        </w:rPr>
        <w:t>ºC</w:t>
      </w:r>
      <w:proofErr w:type="spellEnd"/>
      <w:r w:rsidRPr="00E6030B">
        <w:rPr>
          <w:rFonts w:ascii="Arial" w:hAnsi="Arial" w:cs="Arial"/>
          <w:sz w:val="20"/>
          <w:szCs w:val="20"/>
        </w:rPr>
        <w:t xml:space="preserve">. Os totais anuais médios normais de precipitação pluvial para a região variam de 1600 a 1800 mm, com trimestre mais úmido apresentando totais variando entre 400 a 500 mm (CAVIGLIONE </w:t>
      </w:r>
      <w:proofErr w:type="gramStart"/>
      <w:r w:rsidRPr="00E6030B">
        <w:rPr>
          <w:rFonts w:ascii="Arial" w:hAnsi="Arial" w:cs="Arial"/>
          <w:sz w:val="20"/>
          <w:szCs w:val="20"/>
        </w:rPr>
        <w:t>et</w:t>
      </w:r>
      <w:proofErr w:type="gramEnd"/>
      <w:r w:rsidRPr="00E6030B">
        <w:rPr>
          <w:rFonts w:ascii="Arial" w:hAnsi="Arial" w:cs="Arial"/>
          <w:sz w:val="20"/>
          <w:szCs w:val="20"/>
        </w:rPr>
        <w:t xml:space="preserve">  al., 2000). </w:t>
      </w:r>
    </w:p>
    <w:p w14:paraId="1BA3BD8D" w14:textId="4FD5D446" w:rsidR="00785092" w:rsidRDefault="00785092" w:rsidP="00E6030B">
      <w:pPr>
        <w:autoSpaceDE w:val="0"/>
        <w:autoSpaceDN w:val="0"/>
        <w:adjustRightInd w:val="0"/>
        <w:spacing w:line="480" w:lineRule="auto"/>
        <w:ind w:firstLine="708"/>
        <w:rPr>
          <w:rFonts w:ascii="Arial" w:eastAsia="SimSun" w:hAnsi="Arial" w:cs="Arial"/>
          <w:sz w:val="20"/>
          <w:szCs w:val="20"/>
          <w:lang w:eastAsia="zh-CN"/>
        </w:rPr>
      </w:pPr>
      <w:r w:rsidRPr="00E6030B">
        <w:rPr>
          <w:rFonts w:ascii="Arial" w:eastAsia="SimSun" w:hAnsi="Arial" w:cs="Arial"/>
          <w:sz w:val="20"/>
          <w:szCs w:val="20"/>
          <w:lang w:eastAsia="zh-CN"/>
        </w:rPr>
        <w:t xml:space="preserve">Os dados climáticos referentes ao período experimental </w:t>
      </w:r>
      <w:r w:rsidR="00B130DD" w:rsidRPr="00E6030B">
        <w:rPr>
          <w:rFonts w:ascii="Arial" w:eastAsia="SimSun" w:hAnsi="Arial" w:cs="Arial"/>
          <w:sz w:val="20"/>
          <w:szCs w:val="20"/>
          <w:lang w:eastAsia="zh-CN"/>
        </w:rPr>
        <w:t xml:space="preserve">(abril de 2012 a março de 2014) </w:t>
      </w:r>
      <w:r w:rsidRPr="00E6030B">
        <w:rPr>
          <w:rFonts w:ascii="Arial" w:eastAsia="SimSun" w:hAnsi="Arial" w:cs="Arial"/>
          <w:sz w:val="20"/>
          <w:szCs w:val="20"/>
          <w:lang w:eastAsia="zh-CN"/>
        </w:rPr>
        <w:t xml:space="preserve">foram obtidos a partir de estação climatológica </w:t>
      </w:r>
      <w:commentRangeStart w:id="11"/>
      <w:r w:rsidRPr="00F2121B">
        <w:rPr>
          <w:rFonts w:ascii="Arial" w:eastAsia="SimSun" w:hAnsi="Arial" w:cs="Arial"/>
          <w:sz w:val="20"/>
          <w:szCs w:val="20"/>
          <w:highlight w:val="yellow"/>
          <w:lang w:eastAsia="zh-CN"/>
        </w:rPr>
        <w:t xml:space="preserve">automática </w:t>
      </w:r>
      <w:r w:rsidR="005429AD" w:rsidRPr="00F2121B">
        <w:rPr>
          <w:rFonts w:ascii="Arial" w:eastAsia="SimSun" w:hAnsi="Arial" w:cs="Arial"/>
          <w:sz w:val="20"/>
          <w:szCs w:val="20"/>
          <w:highlight w:val="yellow"/>
          <w:lang w:eastAsia="zh-CN"/>
        </w:rPr>
        <w:t xml:space="preserve">pertencente </w:t>
      </w:r>
      <w:r w:rsidR="00194A53">
        <w:rPr>
          <w:rFonts w:ascii="Arial" w:eastAsia="SimSun" w:hAnsi="Arial" w:cs="Arial"/>
          <w:sz w:val="20"/>
          <w:szCs w:val="20"/>
          <w:highlight w:val="yellow"/>
          <w:lang w:eastAsia="zh-CN"/>
        </w:rPr>
        <w:t>à</w:t>
      </w:r>
      <w:r w:rsidR="005429AD" w:rsidRPr="00F2121B">
        <w:rPr>
          <w:rFonts w:ascii="Arial" w:eastAsia="SimSun" w:hAnsi="Arial" w:cs="Arial"/>
          <w:sz w:val="20"/>
          <w:szCs w:val="20"/>
          <w:highlight w:val="yellow"/>
          <w:lang w:eastAsia="zh-CN"/>
        </w:rPr>
        <w:t xml:space="preserve"> UNIOESTE/Marechal Cândido Rondon e </w:t>
      </w:r>
      <w:r w:rsidRPr="00F2121B">
        <w:rPr>
          <w:rFonts w:ascii="Arial" w:eastAsia="SimSun" w:hAnsi="Arial" w:cs="Arial"/>
          <w:sz w:val="20"/>
          <w:szCs w:val="20"/>
          <w:highlight w:val="yellow"/>
          <w:lang w:eastAsia="zh-CN"/>
        </w:rPr>
        <w:t>distante cerca de 50 m da área experimental</w:t>
      </w:r>
      <w:r w:rsidR="005429AD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commentRangeEnd w:id="11"/>
      <w:r w:rsidR="00C82251">
        <w:rPr>
          <w:rStyle w:val="Refdecomentrio"/>
        </w:rPr>
        <w:commentReference w:id="11"/>
      </w:r>
      <w:r w:rsidRPr="00E6030B">
        <w:rPr>
          <w:rFonts w:ascii="Arial" w:eastAsia="SimSun" w:hAnsi="Arial" w:cs="Arial"/>
          <w:sz w:val="20"/>
          <w:szCs w:val="20"/>
          <w:lang w:eastAsia="zh-CN"/>
        </w:rPr>
        <w:t>(Figura 1).</w:t>
      </w:r>
    </w:p>
    <w:p w14:paraId="5984F9A7" w14:textId="0F4E8E2D" w:rsidR="004D3D08" w:rsidRPr="009C7960" w:rsidRDefault="00632528" w:rsidP="00632528">
      <w:pPr>
        <w:autoSpaceDE w:val="0"/>
        <w:autoSpaceDN w:val="0"/>
        <w:adjustRightInd w:val="0"/>
        <w:spacing w:line="480" w:lineRule="auto"/>
        <w:ind w:firstLine="708"/>
        <w:jc w:val="center"/>
        <w:rPr>
          <w:rFonts w:ascii="Arial" w:eastAsia="SimSun" w:hAnsi="Arial" w:cs="Arial"/>
          <w:sz w:val="20"/>
          <w:szCs w:val="20"/>
          <w:highlight w:val="yellow"/>
          <w:lang w:eastAsia="zh-CN"/>
        </w:rPr>
      </w:pPr>
      <w:r w:rsidRPr="009C7960">
        <w:rPr>
          <w:noProof/>
          <w:highlight w:val="yellow"/>
          <w:lang w:eastAsia="pt-BR"/>
        </w:rPr>
        <w:drawing>
          <wp:inline distT="0" distB="0" distL="0" distR="0" wp14:anchorId="53B11203" wp14:editId="1E106737">
            <wp:extent cx="5400000" cy="3060000"/>
            <wp:effectExtent l="0" t="0" r="0" b="762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90BF0B" w14:textId="471E5C80" w:rsidR="00FA08FA" w:rsidRPr="00E93377" w:rsidRDefault="00D83373" w:rsidP="00FA08FA">
      <w:pPr>
        <w:pStyle w:val="Legenda"/>
        <w:rPr>
          <w:rFonts w:cs="Times New Roman"/>
          <w:szCs w:val="24"/>
          <w:lang w:val="en-US"/>
        </w:rPr>
      </w:pPr>
      <w:commentRangeStart w:id="12"/>
      <w:r w:rsidRPr="009C7960">
        <w:rPr>
          <w:rFonts w:cs="Arial"/>
          <w:b/>
          <w:szCs w:val="20"/>
          <w:highlight w:val="yellow"/>
        </w:rPr>
        <w:t>Figura 1</w:t>
      </w:r>
      <w:r w:rsidRPr="009C7960">
        <w:rPr>
          <w:rFonts w:cs="Arial"/>
          <w:szCs w:val="20"/>
          <w:highlight w:val="yellow"/>
        </w:rPr>
        <w:t xml:space="preserve">. </w:t>
      </w:r>
      <w:commentRangeEnd w:id="12"/>
      <w:r w:rsidR="00A37C98">
        <w:rPr>
          <w:rStyle w:val="Refdecomentrio"/>
          <w:rFonts w:ascii="Times New Roman" w:hAnsi="Times New Roman"/>
          <w:bCs w:val="0"/>
        </w:rPr>
        <w:commentReference w:id="12"/>
      </w:r>
      <w:commentRangeStart w:id="13"/>
      <w:r w:rsidRPr="009C7960">
        <w:rPr>
          <w:rFonts w:cs="Arial"/>
          <w:szCs w:val="20"/>
          <w:highlight w:val="yellow"/>
        </w:rPr>
        <w:t xml:space="preserve">Temperaturas média, </w:t>
      </w:r>
      <w:proofErr w:type="gramStart"/>
      <w:r w:rsidRPr="009C7960">
        <w:rPr>
          <w:rFonts w:cs="Arial"/>
          <w:szCs w:val="20"/>
          <w:highlight w:val="yellow"/>
        </w:rPr>
        <w:t>máximas e mínima</w:t>
      </w:r>
      <w:proofErr w:type="gramEnd"/>
      <w:r w:rsidRPr="009C7960">
        <w:rPr>
          <w:rFonts w:cs="Arial"/>
          <w:szCs w:val="20"/>
          <w:highlight w:val="yellow"/>
        </w:rPr>
        <w:t xml:space="preserve"> e precipitação (mm) no período de </w:t>
      </w:r>
      <w:r w:rsidR="00C10D5D" w:rsidRPr="009C7960">
        <w:rPr>
          <w:rFonts w:cs="Arial"/>
          <w:szCs w:val="20"/>
          <w:highlight w:val="yellow"/>
        </w:rPr>
        <w:t>abril 2012 a março de 2014.</w:t>
      </w:r>
      <w:r w:rsidR="004D3D08" w:rsidRPr="009C7960">
        <w:rPr>
          <w:rFonts w:cs="Arial"/>
          <w:szCs w:val="20"/>
          <w:highlight w:val="yellow"/>
        </w:rPr>
        <w:t xml:space="preserve"> </w:t>
      </w:r>
      <w:r w:rsidR="00FA08FA" w:rsidRPr="009C7960">
        <w:rPr>
          <w:rFonts w:cs="Times New Roman"/>
          <w:szCs w:val="24"/>
          <w:highlight w:val="yellow"/>
        </w:rPr>
        <w:t xml:space="preserve">SATT: semeadura da aveia, trigo e triticale; 1ºP: primeiro pastejo; 2ºP: segundo pastejo; C1: colheita do triticale </w:t>
      </w:r>
      <w:r w:rsidR="003E400D" w:rsidRPr="009C7960">
        <w:rPr>
          <w:rFonts w:cs="Times New Roman"/>
          <w:szCs w:val="24"/>
          <w:highlight w:val="yellow"/>
        </w:rPr>
        <w:t>sem pastejo</w:t>
      </w:r>
      <w:r w:rsidR="00FA08FA" w:rsidRPr="009C7960">
        <w:rPr>
          <w:rFonts w:cs="Times New Roman"/>
          <w:szCs w:val="24"/>
          <w:highlight w:val="yellow"/>
        </w:rPr>
        <w:t xml:space="preserve">, com um pastejo e com dois </w:t>
      </w:r>
      <w:proofErr w:type="spellStart"/>
      <w:r w:rsidR="00FA08FA" w:rsidRPr="009C7960">
        <w:rPr>
          <w:rFonts w:cs="Times New Roman"/>
          <w:szCs w:val="24"/>
          <w:highlight w:val="yellow"/>
        </w:rPr>
        <w:t>pastejos</w:t>
      </w:r>
      <w:proofErr w:type="spellEnd"/>
      <w:r w:rsidR="00FA08FA" w:rsidRPr="009C7960">
        <w:rPr>
          <w:rFonts w:cs="Times New Roman"/>
          <w:szCs w:val="24"/>
          <w:highlight w:val="yellow"/>
        </w:rPr>
        <w:t xml:space="preserve">; C2: colheita da aveia e trigo sem pastejo, com um pastejo e com dois </w:t>
      </w:r>
      <w:proofErr w:type="spellStart"/>
      <w:r w:rsidR="00FA08FA" w:rsidRPr="009C7960">
        <w:rPr>
          <w:rFonts w:cs="Times New Roman"/>
          <w:szCs w:val="24"/>
          <w:highlight w:val="yellow"/>
        </w:rPr>
        <w:t>pastejos</w:t>
      </w:r>
      <w:proofErr w:type="spellEnd"/>
      <w:r w:rsidR="00FA08FA" w:rsidRPr="009C7960">
        <w:rPr>
          <w:rFonts w:cs="Times New Roman"/>
          <w:szCs w:val="24"/>
          <w:highlight w:val="yellow"/>
        </w:rPr>
        <w:t xml:space="preserve">; C3: colheita do triticale sem pastejo; C4: colheita do triticale um pastejo e dois </w:t>
      </w:r>
      <w:proofErr w:type="spellStart"/>
      <w:r w:rsidR="00FA08FA" w:rsidRPr="009C7960">
        <w:rPr>
          <w:rFonts w:cs="Times New Roman"/>
          <w:szCs w:val="24"/>
          <w:highlight w:val="yellow"/>
        </w:rPr>
        <w:t>pastejos</w:t>
      </w:r>
      <w:proofErr w:type="spellEnd"/>
      <w:r w:rsidR="00FA08FA" w:rsidRPr="009C7960">
        <w:rPr>
          <w:rFonts w:cs="Times New Roman"/>
          <w:szCs w:val="24"/>
          <w:highlight w:val="yellow"/>
        </w:rPr>
        <w:t xml:space="preserve"> e colheita do trigo sem pastejo e um pastejo; C5: colheita da aveia sem pastejo, com um pastejo e com dois </w:t>
      </w:r>
      <w:proofErr w:type="spellStart"/>
      <w:r w:rsidR="00FA08FA" w:rsidRPr="009C7960">
        <w:rPr>
          <w:rFonts w:cs="Times New Roman"/>
          <w:szCs w:val="24"/>
          <w:highlight w:val="yellow"/>
        </w:rPr>
        <w:t>pastejos</w:t>
      </w:r>
      <w:proofErr w:type="spellEnd"/>
      <w:r w:rsidR="00FA08FA" w:rsidRPr="009C7960">
        <w:rPr>
          <w:rFonts w:cs="Times New Roman"/>
          <w:szCs w:val="24"/>
          <w:highlight w:val="yellow"/>
        </w:rPr>
        <w:t xml:space="preserve"> e colheita do trigo com dois </w:t>
      </w:r>
      <w:proofErr w:type="spellStart"/>
      <w:r w:rsidR="00FA08FA" w:rsidRPr="009C7960">
        <w:rPr>
          <w:rFonts w:cs="Times New Roman"/>
          <w:szCs w:val="24"/>
          <w:highlight w:val="yellow"/>
        </w:rPr>
        <w:t>pastejos</w:t>
      </w:r>
      <w:proofErr w:type="spellEnd"/>
      <w:r w:rsidR="00FA08FA" w:rsidRPr="009C7960">
        <w:rPr>
          <w:rFonts w:cs="Times New Roman"/>
          <w:szCs w:val="24"/>
          <w:highlight w:val="yellow"/>
        </w:rPr>
        <w:t>; SS: semeadura da soja; CS: colheita da soja.</w:t>
      </w:r>
      <w:r w:rsidR="00E93377" w:rsidRPr="009C7960">
        <w:rPr>
          <w:rFonts w:cs="Times New Roman"/>
          <w:szCs w:val="24"/>
          <w:highlight w:val="yellow"/>
        </w:rPr>
        <w:t xml:space="preserve"> </w:t>
      </w:r>
      <w:r w:rsidR="00E93377" w:rsidRPr="009C7960">
        <w:rPr>
          <w:rFonts w:cs="Times New Roman"/>
          <w:i/>
          <w:szCs w:val="24"/>
          <w:highlight w:val="yellow"/>
          <w:lang w:val="en-US"/>
        </w:rPr>
        <w:t xml:space="preserve">Average, maximum and minimum temperatures and total rain (mm) during the experiment (April 2012 - March 2014). SATT: sowing oats and triticale; 1ºP </w:t>
      </w:r>
      <w:r w:rsidR="00067832" w:rsidRPr="009C7960">
        <w:rPr>
          <w:rFonts w:cs="Times New Roman"/>
          <w:i/>
          <w:szCs w:val="24"/>
          <w:highlight w:val="yellow"/>
          <w:lang w:val="en-US"/>
        </w:rPr>
        <w:t>f</w:t>
      </w:r>
      <w:r w:rsidR="00E93377" w:rsidRPr="009C7960">
        <w:rPr>
          <w:rFonts w:cs="Times New Roman"/>
          <w:i/>
          <w:szCs w:val="24"/>
          <w:highlight w:val="yellow"/>
          <w:lang w:val="en-US"/>
        </w:rPr>
        <w:t>irst grazing;</w:t>
      </w:r>
      <w:r w:rsidR="00067832" w:rsidRPr="009C7960">
        <w:rPr>
          <w:rFonts w:cs="Times New Roman"/>
          <w:i/>
          <w:szCs w:val="24"/>
          <w:highlight w:val="yellow"/>
          <w:lang w:val="en-US"/>
        </w:rPr>
        <w:t xml:space="preserve"> 2ºP: second grazing; C1: harvest of triticale  </w:t>
      </w:r>
      <w:proofErr w:type="spellStart"/>
      <w:r w:rsidR="00067832" w:rsidRPr="009C7960">
        <w:rPr>
          <w:rFonts w:cs="Times New Roman"/>
          <w:i/>
          <w:szCs w:val="24"/>
          <w:highlight w:val="yellow"/>
          <w:lang w:val="en-US"/>
        </w:rPr>
        <w:t>ungrazing</w:t>
      </w:r>
      <w:proofErr w:type="spellEnd"/>
      <w:r w:rsidR="00067832" w:rsidRPr="009C7960">
        <w:rPr>
          <w:rFonts w:cs="Times New Roman"/>
          <w:i/>
          <w:szCs w:val="24"/>
          <w:highlight w:val="yellow"/>
          <w:lang w:val="en-US"/>
        </w:rPr>
        <w:t>, with one and with two grazing;</w:t>
      </w:r>
      <w:r w:rsidR="00E27B7A" w:rsidRPr="009C7960">
        <w:rPr>
          <w:rFonts w:cs="Times New Roman"/>
          <w:i/>
          <w:szCs w:val="24"/>
          <w:highlight w:val="yellow"/>
          <w:lang w:val="en-US"/>
        </w:rPr>
        <w:t xml:space="preserve"> C2: harvest of oats and wheat </w:t>
      </w:r>
      <w:proofErr w:type="spellStart"/>
      <w:r w:rsidR="00E27B7A" w:rsidRPr="009C7960">
        <w:rPr>
          <w:rFonts w:cs="Times New Roman"/>
          <w:i/>
          <w:szCs w:val="24"/>
          <w:highlight w:val="yellow"/>
          <w:lang w:val="en-US"/>
        </w:rPr>
        <w:t>ungrazed</w:t>
      </w:r>
      <w:proofErr w:type="spellEnd"/>
      <w:r w:rsidR="00E27B7A" w:rsidRPr="009C7960">
        <w:rPr>
          <w:rFonts w:cs="Times New Roman"/>
          <w:i/>
          <w:szCs w:val="24"/>
          <w:highlight w:val="yellow"/>
          <w:lang w:val="en-US"/>
        </w:rPr>
        <w:t xml:space="preserve">, with one and with two grazing; C3: harvest of triticale </w:t>
      </w:r>
      <w:proofErr w:type="spellStart"/>
      <w:r w:rsidR="00E27B7A" w:rsidRPr="009C7960">
        <w:rPr>
          <w:rFonts w:cs="Times New Roman"/>
          <w:i/>
          <w:szCs w:val="24"/>
          <w:highlight w:val="yellow"/>
          <w:lang w:val="en-US"/>
        </w:rPr>
        <w:t>ungrazed</w:t>
      </w:r>
      <w:proofErr w:type="spellEnd"/>
      <w:r w:rsidR="00E27B7A" w:rsidRPr="009C7960">
        <w:rPr>
          <w:rFonts w:cs="Times New Roman"/>
          <w:i/>
          <w:szCs w:val="24"/>
          <w:highlight w:val="yellow"/>
          <w:lang w:val="en-US"/>
        </w:rPr>
        <w:t xml:space="preserve">; C4: harvest of triticale with one and two grazing and harvest of wheat </w:t>
      </w:r>
      <w:proofErr w:type="spellStart"/>
      <w:r w:rsidR="00E27B7A" w:rsidRPr="009C7960">
        <w:rPr>
          <w:rFonts w:cs="Times New Roman"/>
          <w:i/>
          <w:szCs w:val="24"/>
          <w:highlight w:val="yellow"/>
          <w:lang w:val="en-US"/>
        </w:rPr>
        <w:t>ungrazed</w:t>
      </w:r>
      <w:proofErr w:type="spellEnd"/>
      <w:r w:rsidR="00E27B7A" w:rsidRPr="009C7960">
        <w:rPr>
          <w:rFonts w:cs="Times New Roman"/>
          <w:i/>
          <w:szCs w:val="24"/>
          <w:highlight w:val="yellow"/>
          <w:lang w:val="en-US"/>
        </w:rPr>
        <w:t xml:space="preserve"> and with one grazing;</w:t>
      </w:r>
      <w:r w:rsidR="00000336" w:rsidRPr="009C7960">
        <w:rPr>
          <w:rFonts w:cs="Times New Roman"/>
          <w:i/>
          <w:szCs w:val="24"/>
          <w:highlight w:val="yellow"/>
          <w:lang w:val="en-US"/>
        </w:rPr>
        <w:t xml:space="preserve"> C5: harvest of oat </w:t>
      </w:r>
      <w:proofErr w:type="spellStart"/>
      <w:r w:rsidR="00000336" w:rsidRPr="009C7960">
        <w:rPr>
          <w:rFonts w:cs="Times New Roman"/>
          <w:i/>
          <w:szCs w:val="24"/>
          <w:highlight w:val="yellow"/>
          <w:lang w:val="en-US"/>
        </w:rPr>
        <w:t>ungrazed</w:t>
      </w:r>
      <w:proofErr w:type="spellEnd"/>
      <w:r w:rsidR="00000336" w:rsidRPr="009C7960">
        <w:rPr>
          <w:rFonts w:cs="Times New Roman"/>
          <w:i/>
          <w:szCs w:val="24"/>
          <w:highlight w:val="yellow"/>
          <w:lang w:val="en-US"/>
        </w:rPr>
        <w:t>, with one and with two grazing and harvest of wheat with two grazing; SS: soybean sowing; CS: soybean harvest.</w:t>
      </w:r>
      <w:commentRangeEnd w:id="13"/>
      <w:r w:rsidR="00A37C98">
        <w:rPr>
          <w:rStyle w:val="Refdecomentrio"/>
          <w:rFonts w:ascii="Times New Roman" w:hAnsi="Times New Roman"/>
          <w:bCs w:val="0"/>
        </w:rPr>
        <w:commentReference w:id="13"/>
      </w:r>
    </w:p>
    <w:p w14:paraId="69481D43" w14:textId="1433889D" w:rsidR="00C10D5D" w:rsidRPr="00E93377" w:rsidRDefault="00C10D5D" w:rsidP="00C10D5D">
      <w:pPr>
        <w:spacing w:line="360" w:lineRule="auto"/>
        <w:ind w:firstLine="0"/>
        <w:rPr>
          <w:rFonts w:ascii="Arial" w:hAnsi="Arial" w:cs="Arial"/>
          <w:sz w:val="20"/>
          <w:szCs w:val="20"/>
          <w:lang w:val="en-US"/>
        </w:rPr>
      </w:pPr>
    </w:p>
    <w:p w14:paraId="62A8EADB" w14:textId="77777777" w:rsidR="00145FCA" w:rsidRPr="00E93377" w:rsidRDefault="00145FCA" w:rsidP="00145FCA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Cs w:val="24"/>
          <w:lang w:val="en-US"/>
        </w:rPr>
      </w:pPr>
    </w:p>
    <w:p w14:paraId="0546B62B" w14:textId="70B9FE7A" w:rsidR="00F56963" w:rsidRPr="00E7496C" w:rsidRDefault="00F56963" w:rsidP="00E7496C">
      <w:pPr>
        <w:spacing w:line="480" w:lineRule="auto"/>
        <w:rPr>
          <w:rFonts w:ascii="Arial" w:hAnsi="Arial" w:cs="Arial"/>
          <w:sz w:val="20"/>
          <w:szCs w:val="20"/>
        </w:rPr>
      </w:pPr>
      <w:r w:rsidRPr="00E7496C">
        <w:rPr>
          <w:rFonts w:ascii="Arial" w:hAnsi="Arial" w:cs="Arial"/>
          <w:sz w:val="20"/>
          <w:szCs w:val="20"/>
        </w:rPr>
        <w:t>O delineamento experimental</w:t>
      </w:r>
      <w:r w:rsidR="00727A96" w:rsidRPr="00E7496C">
        <w:rPr>
          <w:rFonts w:ascii="Arial" w:hAnsi="Arial" w:cs="Arial"/>
          <w:sz w:val="20"/>
          <w:szCs w:val="20"/>
        </w:rPr>
        <w:t xml:space="preserve"> utilizado foi blocos ao acaso </w:t>
      </w:r>
      <w:r w:rsidRPr="00E7496C">
        <w:rPr>
          <w:rFonts w:ascii="Arial" w:hAnsi="Arial" w:cs="Arial"/>
          <w:sz w:val="20"/>
          <w:szCs w:val="20"/>
        </w:rPr>
        <w:t>em esquema de faixas, com quatro repetições. Os tratamentos foram constituídos</w:t>
      </w:r>
      <w:r w:rsidR="005B33DD">
        <w:rPr>
          <w:rFonts w:ascii="Arial" w:hAnsi="Arial" w:cs="Arial"/>
          <w:sz w:val="20"/>
          <w:szCs w:val="20"/>
        </w:rPr>
        <w:t xml:space="preserve"> </w:t>
      </w:r>
      <w:r w:rsidR="005B33DD" w:rsidRPr="005B33DD">
        <w:rPr>
          <w:rFonts w:ascii="Arial" w:hAnsi="Arial" w:cs="Arial"/>
          <w:sz w:val="20"/>
          <w:szCs w:val="20"/>
          <w:highlight w:val="yellow"/>
        </w:rPr>
        <w:t>pelo</w:t>
      </w:r>
      <w:r w:rsidR="007D777A">
        <w:rPr>
          <w:rFonts w:ascii="Arial" w:hAnsi="Arial" w:cs="Arial"/>
          <w:sz w:val="20"/>
          <w:szCs w:val="20"/>
        </w:rPr>
        <w:t xml:space="preserve"> cultivo</w:t>
      </w:r>
      <w:r w:rsidRPr="00E7496C">
        <w:rPr>
          <w:rFonts w:ascii="Arial" w:hAnsi="Arial" w:cs="Arial"/>
          <w:sz w:val="20"/>
          <w:szCs w:val="20"/>
        </w:rPr>
        <w:t xml:space="preserve"> de três cereais de inverno (aveia IPR 126 -</w:t>
      </w:r>
      <w:r w:rsidRPr="00E7496C">
        <w:rPr>
          <w:rFonts w:ascii="Arial" w:hAnsi="Arial" w:cs="Arial"/>
          <w:i/>
          <w:sz w:val="20"/>
          <w:szCs w:val="20"/>
        </w:rPr>
        <w:t xml:space="preserve"> Avena sativa</w:t>
      </w:r>
      <w:r w:rsidRPr="00E7496C">
        <w:rPr>
          <w:rFonts w:ascii="Arial" w:hAnsi="Arial" w:cs="Arial"/>
          <w:sz w:val="20"/>
          <w:szCs w:val="20"/>
        </w:rPr>
        <w:t xml:space="preserve">, triticale IPR 111 - </w:t>
      </w:r>
      <w:r w:rsidRPr="00E7496C">
        <w:rPr>
          <w:rFonts w:ascii="Arial" w:hAnsi="Arial" w:cs="Arial"/>
          <w:i/>
          <w:sz w:val="20"/>
          <w:szCs w:val="20"/>
        </w:rPr>
        <w:t xml:space="preserve">X </w:t>
      </w:r>
      <w:proofErr w:type="spellStart"/>
      <w:r w:rsidRPr="00E7496C">
        <w:rPr>
          <w:rFonts w:ascii="Arial" w:hAnsi="Arial" w:cs="Arial"/>
          <w:i/>
          <w:sz w:val="20"/>
          <w:szCs w:val="20"/>
        </w:rPr>
        <w:t>Triticosecale</w:t>
      </w:r>
      <w:proofErr w:type="spellEnd"/>
      <w:r w:rsidRPr="00E7496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7496C">
        <w:rPr>
          <w:rFonts w:ascii="Arial" w:hAnsi="Arial" w:cs="Arial"/>
          <w:sz w:val="20"/>
          <w:szCs w:val="20"/>
        </w:rPr>
        <w:t>Wittmack</w:t>
      </w:r>
      <w:proofErr w:type="spellEnd"/>
      <w:r w:rsidRPr="00E7496C">
        <w:rPr>
          <w:rFonts w:ascii="Arial" w:hAnsi="Arial" w:cs="Arial"/>
          <w:sz w:val="20"/>
          <w:szCs w:val="20"/>
        </w:rPr>
        <w:t xml:space="preserve"> e trigo BRS Tarumã - </w:t>
      </w:r>
      <w:proofErr w:type="spellStart"/>
      <w:r w:rsidRPr="00E7496C">
        <w:rPr>
          <w:rFonts w:ascii="Arial" w:hAnsi="Arial" w:cs="Arial"/>
          <w:i/>
          <w:sz w:val="20"/>
          <w:szCs w:val="20"/>
        </w:rPr>
        <w:t>Triticum</w:t>
      </w:r>
      <w:proofErr w:type="spellEnd"/>
      <w:r w:rsidRPr="00E7496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7496C">
        <w:rPr>
          <w:rFonts w:ascii="Arial" w:hAnsi="Arial" w:cs="Arial"/>
          <w:i/>
          <w:sz w:val="20"/>
          <w:szCs w:val="20"/>
        </w:rPr>
        <w:t>sativum</w:t>
      </w:r>
      <w:proofErr w:type="spellEnd"/>
      <w:r w:rsidRPr="00E7496C">
        <w:rPr>
          <w:rFonts w:ascii="Arial" w:hAnsi="Arial" w:cs="Arial"/>
          <w:sz w:val="20"/>
          <w:szCs w:val="20"/>
        </w:rPr>
        <w:t xml:space="preserve"> L.) nas faixas A </w:t>
      </w:r>
      <w:r w:rsidRPr="00E7496C">
        <w:rPr>
          <w:rFonts w:ascii="Arial" w:hAnsi="Arial" w:cs="Arial"/>
          <w:sz w:val="20"/>
          <w:szCs w:val="20"/>
        </w:rPr>
        <w:lastRenderedPageBreak/>
        <w:t xml:space="preserve">(10 x 18 m) e </w:t>
      </w:r>
      <w:r w:rsidRPr="006009A6">
        <w:rPr>
          <w:rFonts w:ascii="Arial" w:hAnsi="Arial" w:cs="Arial"/>
          <w:sz w:val="20"/>
          <w:szCs w:val="20"/>
          <w:highlight w:val="yellow"/>
        </w:rPr>
        <w:t>os manejos</w:t>
      </w:r>
      <w:r w:rsidR="006009A6" w:rsidRPr="006009A6">
        <w:rPr>
          <w:rFonts w:ascii="Arial" w:hAnsi="Arial" w:cs="Arial"/>
          <w:sz w:val="20"/>
          <w:szCs w:val="20"/>
          <w:highlight w:val="yellow"/>
        </w:rPr>
        <w:t xml:space="preserve"> (sem pastejo (SP), um pastejo (1P) e dois </w:t>
      </w:r>
      <w:proofErr w:type="spellStart"/>
      <w:r w:rsidR="006009A6" w:rsidRPr="006009A6">
        <w:rPr>
          <w:rFonts w:ascii="Arial" w:hAnsi="Arial" w:cs="Arial"/>
          <w:sz w:val="20"/>
          <w:szCs w:val="20"/>
          <w:highlight w:val="yellow"/>
        </w:rPr>
        <w:t>pastejos</w:t>
      </w:r>
      <w:proofErr w:type="spellEnd"/>
      <w:r w:rsidR="006009A6" w:rsidRPr="006009A6">
        <w:rPr>
          <w:rFonts w:ascii="Arial" w:hAnsi="Arial" w:cs="Arial"/>
          <w:sz w:val="20"/>
          <w:szCs w:val="20"/>
          <w:highlight w:val="yellow"/>
        </w:rPr>
        <w:t xml:space="preserve"> (2P))</w:t>
      </w:r>
      <w:r w:rsidRPr="006009A6">
        <w:rPr>
          <w:rFonts w:ascii="Arial" w:hAnsi="Arial" w:cs="Arial"/>
          <w:sz w:val="20"/>
          <w:szCs w:val="20"/>
          <w:highlight w:val="yellow"/>
        </w:rPr>
        <w:t xml:space="preserve"> nas faixas B</w:t>
      </w:r>
      <w:r w:rsidR="004E366C" w:rsidRPr="006009A6">
        <w:rPr>
          <w:rFonts w:ascii="Arial" w:hAnsi="Arial" w:cs="Arial"/>
          <w:sz w:val="20"/>
          <w:szCs w:val="20"/>
          <w:highlight w:val="yellow"/>
        </w:rPr>
        <w:t xml:space="preserve"> (5 x 30 m)</w:t>
      </w:r>
      <w:r w:rsidR="006D215B" w:rsidRPr="006009A6">
        <w:rPr>
          <w:rFonts w:ascii="Arial" w:hAnsi="Arial" w:cs="Arial"/>
          <w:sz w:val="20"/>
          <w:szCs w:val="20"/>
          <w:highlight w:val="yellow"/>
        </w:rPr>
        <w:t xml:space="preserve"> transversais </w:t>
      </w:r>
      <w:r w:rsidR="00C60F6F">
        <w:rPr>
          <w:rFonts w:ascii="Arial" w:hAnsi="Arial" w:cs="Arial"/>
          <w:sz w:val="20"/>
          <w:szCs w:val="20"/>
          <w:highlight w:val="yellow"/>
        </w:rPr>
        <w:t>à</w:t>
      </w:r>
      <w:r w:rsidR="00C60F6F" w:rsidRPr="006009A6">
        <w:rPr>
          <w:rFonts w:ascii="Arial" w:hAnsi="Arial" w:cs="Arial"/>
          <w:sz w:val="20"/>
          <w:szCs w:val="20"/>
          <w:highlight w:val="yellow"/>
        </w:rPr>
        <w:t>s</w:t>
      </w:r>
      <w:ins w:id="14" w:author=" " w:date="2015-08-11T23:36:00Z">
        <w:r w:rsidR="00C60F6F" w:rsidRPr="006009A6">
          <w:rPr>
            <w:rFonts w:ascii="Arial" w:hAnsi="Arial" w:cs="Arial"/>
            <w:sz w:val="20"/>
            <w:szCs w:val="20"/>
            <w:highlight w:val="yellow"/>
          </w:rPr>
          <w:t xml:space="preserve"> </w:t>
        </w:r>
      </w:ins>
      <w:r w:rsidR="006D215B" w:rsidRPr="006009A6">
        <w:rPr>
          <w:rFonts w:ascii="Arial" w:hAnsi="Arial" w:cs="Arial"/>
          <w:sz w:val="20"/>
          <w:szCs w:val="20"/>
          <w:highlight w:val="yellow"/>
        </w:rPr>
        <w:t>faixas A</w:t>
      </w:r>
      <w:r w:rsidR="006009A6">
        <w:rPr>
          <w:rFonts w:ascii="Arial" w:hAnsi="Arial" w:cs="Arial"/>
          <w:sz w:val="20"/>
          <w:szCs w:val="20"/>
        </w:rPr>
        <w:t>.</w:t>
      </w:r>
      <w:r w:rsidRPr="00E7496C">
        <w:rPr>
          <w:rFonts w:ascii="Arial" w:hAnsi="Arial" w:cs="Arial"/>
          <w:sz w:val="20"/>
          <w:szCs w:val="20"/>
        </w:rPr>
        <w:t xml:space="preserve"> As parcelas foram formadas pela combinação das faixas A e B (5 x 10 m).</w:t>
      </w:r>
      <w:r w:rsidR="00727A96" w:rsidRPr="00E7496C">
        <w:rPr>
          <w:rFonts w:ascii="Arial" w:hAnsi="Arial" w:cs="Arial"/>
          <w:sz w:val="20"/>
          <w:szCs w:val="20"/>
        </w:rPr>
        <w:t xml:space="preserve"> </w:t>
      </w:r>
    </w:p>
    <w:p w14:paraId="04C74499" w14:textId="207E72BC" w:rsidR="008727FE" w:rsidRPr="00E7496C" w:rsidRDefault="008727FE" w:rsidP="00E7496C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0"/>
          <w:szCs w:val="20"/>
        </w:rPr>
      </w:pPr>
      <w:r w:rsidRPr="00E7496C">
        <w:rPr>
          <w:rFonts w:ascii="Arial" w:hAnsi="Arial" w:cs="Arial"/>
          <w:sz w:val="20"/>
          <w:szCs w:val="20"/>
        </w:rPr>
        <w:t xml:space="preserve">A área </w:t>
      </w:r>
      <w:r w:rsidR="00C47621" w:rsidRPr="00E7496C">
        <w:rPr>
          <w:rFonts w:ascii="Arial" w:hAnsi="Arial" w:cs="Arial"/>
          <w:sz w:val="20"/>
          <w:szCs w:val="20"/>
        </w:rPr>
        <w:t xml:space="preserve">do experimento </w:t>
      </w:r>
      <w:r w:rsidRPr="00E7496C">
        <w:rPr>
          <w:rFonts w:ascii="Arial" w:hAnsi="Arial" w:cs="Arial"/>
          <w:sz w:val="20"/>
          <w:szCs w:val="20"/>
        </w:rPr>
        <w:t xml:space="preserve">estava sendo manejada </w:t>
      </w:r>
      <w:proofErr w:type="gramStart"/>
      <w:r w:rsidRPr="00E7496C">
        <w:rPr>
          <w:rFonts w:ascii="Arial" w:hAnsi="Arial" w:cs="Arial"/>
          <w:sz w:val="20"/>
          <w:szCs w:val="20"/>
        </w:rPr>
        <w:t xml:space="preserve">sob </w:t>
      </w:r>
      <w:r w:rsidRPr="006009A6">
        <w:rPr>
          <w:rFonts w:ascii="Arial" w:hAnsi="Arial" w:cs="Arial"/>
          <w:sz w:val="20"/>
          <w:szCs w:val="20"/>
          <w:highlight w:val="yellow"/>
        </w:rPr>
        <w:t>semeadura</w:t>
      </w:r>
      <w:proofErr w:type="gramEnd"/>
      <w:r w:rsidRPr="006009A6">
        <w:rPr>
          <w:rFonts w:ascii="Arial" w:hAnsi="Arial" w:cs="Arial"/>
          <w:sz w:val="20"/>
          <w:szCs w:val="20"/>
          <w:highlight w:val="yellow"/>
        </w:rPr>
        <w:t xml:space="preserve"> direta e</w:t>
      </w:r>
      <w:r w:rsidR="00050C0E" w:rsidRPr="006009A6">
        <w:rPr>
          <w:rFonts w:ascii="Arial" w:hAnsi="Arial" w:cs="Arial"/>
          <w:sz w:val="20"/>
          <w:szCs w:val="20"/>
          <w:highlight w:val="yellow"/>
        </w:rPr>
        <w:t xml:space="preserve"> com </w:t>
      </w:r>
      <w:r w:rsidR="006009A6" w:rsidRPr="006009A6">
        <w:rPr>
          <w:rFonts w:ascii="Arial" w:hAnsi="Arial" w:cs="Arial"/>
          <w:sz w:val="20"/>
          <w:szCs w:val="20"/>
          <w:highlight w:val="yellow"/>
        </w:rPr>
        <w:t>cultivo</w:t>
      </w:r>
      <w:r w:rsidR="00050C0E" w:rsidRPr="006009A6">
        <w:rPr>
          <w:rFonts w:ascii="Arial" w:hAnsi="Arial" w:cs="Arial"/>
          <w:sz w:val="20"/>
          <w:szCs w:val="20"/>
          <w:highlight w:val="yellow"/>
        </w:rPr>
        <w:t xml:space="preserve"> de</w:t>
      </w:r>
      <w:r w:rsidR="00050C0E">
        <w:rPr>
          <w:rFonts w:ascii="Arial" w:hAnsi="Arial" w:cs="Arial"/>
          <w:sz w:val="20"/>
          <w:szCs w:val="20"/>
        </w:rPr>
        <w:t xml:space="preserve"> soja no verão e milho safrinha para silagem no inverno durante os anos de 2010 e 2011. E</w:t>
      </w:r>
      <w:r w:rsidR="00C47621" w:rsidRPr="00E7496C">
        <w:rPr>
          <w:rFonts w:ascii="Arial" w:hAnsi="Arial" w:cs="Arial"/>
          <w:sz w:val="20"/>
          <w:szCs w:val="20"/>
        </w:rPr>
        <w:t>m</w:t>
      </w:r>
      <w:r w:rsidR="00E85650" w:rsidRPr="00E7496C">
        <w:rPr>
          <w:rFonts w:ascii="Arial" w:hAnsi="Arial" w:cs="Arial"/>
          <w:sz w:val="20"/>
          <w:szCs w:val="20"/>
        </w:rPr>
        <w:t xml:space="preserve"> função de suas características </w:t>
      </w:r>
      <w:r w:rsidRPr="00E7496C">
        <w:rPr>
          <w:rFonts w:ascii="Arial" w:hAnsi="Arial" w:cs="Arial"/>
          <w:sz w:val="20"/>
          <w:szCs w:val="20"/>
        </w:rPr>
        <w:t>físico-químicas</w:t>
      </w:r>
      <w:r w:rsidR="00C47621" w:rsidRPr="00E7496C">
        <w:rPr>
          <w:rFonts w:ascii="Arial" w:hAnsi="Arial" w:cs="Arial"/>
          <w:sz w:val="20"/>
          <w:szCs w:val="20"/>
        </w:rPr>
        <w:t xml:space="preserve"> (Tabela 1)</w:t>
      </w:r>
      <w:r w:rsidR="00E85650" w:rsidRPr="00E7496C">
        <w:rPr>
          <w:rFonts w:ascii="Arial" w:hAnsi="Arial" w:cs="Arial"/>
          <w:sz w:val="20"/>
          <w:szCs w:val="20"/>
        </w:rPr>
        <w:t xml:space="preserve"> em que a saturação por bases (V%) apresentava-se com valores abaixo de 50% foi realizad</w:t>
      </w:r>
      <w:r w:rsidR="00777420">
        <w:rPr>
          <w:rFonts w:ascii="Arial" w:hAnsi="Arial" w:cs="Arial"/>
          <w:sz w:val="20"/>
          <w:szCs w:val="20"/>
        </w:rPr>
        <w:t>a</w:t>
      </w:r>
      <w:r w:rsidR="00E85650" w:rsidRPr="00E7496C">
        <w:rPr>
          <w:rFonts w:ascii="Arial" w:hAnsi="Arial" w:cs="Arial"/>
          <w:sz w:val="20"/>
          <w:szCs w:val="20"/>
        </w:rPr>
        <w:t xml:space="preserve"> a calagem com </w:t>
      </w:r>
      <w:r w:rsidR="008126DC">
        <w:rPr>
          <w:rFonts w:ascii="Arial" w:hAnsi="Arial" w:cs="Arial"/>
          <w:sz w:val="20"/>
          <w:szCs w:val="20"/>
        </w:rPr>
        <w:t>4</w:t>
      </w:r>
      <w:r w:rsidR="00E85650" w:rsidRPr="00E7496C">
        <w:rPr>
          <w:rFonts w:ascii="Arial" w:hAnsi="Arial" w:cs="Arial"/>
          <w:sz w:val="20"/>
          <w:szCs w:val="20"/>
        </w:rPr>
        <w:t xml:space="preserve"> t</w:t>
      </w:r>
      <w:proofErr w:type="gramStart"/>
      <w:r w:rsidR="00E85650" w:rsidRPr="00E7496C">
        <w:rPr>
          <w:rFonts w:ascii="Arial" w:hAnsi="Arial" w:cs="Arial"/>
          <w:sz w:val="20"/>
          <w:szCs w:val="20"/>
        </w:rPr>
        <w:t xml:space="preserve">  </w:t>
      </w:r>
      <w:proofErr w:type="gramEnd"/>
      <w:r w:rsidR="00E85650" w:rsidRPr="00E7496C">
        <w:rPr>
          <w:rFonts w:ascii="Arial" w:hAnsi="Arial" w:cs="Arial"/>
          <w:sz w:val="20"/>
          <w:szCs w:val="20"/>
        </w:rPr>
        <w:t>ha</w:t>
      </w:r>
      <w:r w:rsidR="00E85650" w:rsidRPr="00E7496C">
        <w:rPr>
          <w:rFonts w:ascii="Arial" w:hAnsi="Arial" w:cs="Arial"/>
          <w:sz w:val="20"/>
          <w:szCs w:val="20"/>
          <w:vertAlign w:val="superscript"/>
        </w:rPr>
        <w:t xml:space="preserve">-1 </w:t>
      </w:r>
      <w:r w:rsidR="00E85650" w:rsidRPr="00E7496C">
        <w:rPr>
          <w:rFonts w:ascii="Arial" w:hAnsi="Arial" w:cs="Arial"/>
          <w:sz w:val="20"/>
          <w:szCs w:val="20"/>
        </w:rPr>
        <w:t xml:space="preserve">de calcário </w:t>
      </w:r>
      <w:proofErr w:type="spellStart"/>
      <w:r w:rsidR="00E85650" w:rsidRPr="007D5C59">
        <w:rPr>
          <w:rFonts w:ascii="Arial" w:hAnsi="Arial" w:cs="Arial"/>
          <w:sz w:val="20"/>
          <w:szCs w:val="20"/>
        </w:rPr>
        <w:t>dolomítico</w:t>
      </w:r>
      <w:proofErr w:type="spellEnd"/>
      <w:r w:rsidR="008126DC" w:rsidRPr="007D5C59">
        <w:rPr>
          <w:rFonts w:ascii="Arial" w:hAnsi="Arial" w:cs="Arial"/>
          <w:sz w:val="20"/>
          <w:szCs w:val="20"/>
        </w:rPr>
        <w:t xml:space="preserve"> PRNT </w:t>
      </w:r>
      <w:r w:rsidR="00200C3D" w:rsidRPr="007D5C59">
        <w:rPr>
          <w:rFonts w:ascii="Arial" w:hAnsi="Arial" w:cs="Arial"/>
          <w:sz w:val="20"/>
          <w:szCs w:val="20"/>
        </w:rPr>
        <w:t>95%</w:t>
      </w:r>
      <w:r w:rsidR="00E85650" w:rsidRPr="007D5C59">
        <w:rPr>
          <w:rFonts w:ascii="Arial" w:hAnsi="Arial" w:cs="Arial"/>
          <w:sz w:val="20"/>
          <w:szCs w:val="20"/>
        </w:rPr>
        <w:t>, com o objetivo de elevar a saturação de bases para 70 %.</w:t>
      </w:r>
      <w:r w:rsidR="00205B31" w:rsidRPr="007D5C59">
        <w:rPr>
          <w:rFonts w:ascii="Arial" w:hAnsi="Arial" w:cs="Arial"/>
          <w:sz w:val="20"/>
          <w:szCs w:val="20"/>
        </w:rPr>
        <w:t xml:space="preserve">  </w:t>
      </w:r>
      <w:r w:rsidR="00200C3D" w:rsidRPr="007D5C59">
        <w:rPr>
          <w:rFonts w:ascii="Arial" w:hAnsi="Arial" w:cs="Arial"/>
          <w:sz w:val="20"/>
          <w:szCs w:val="20"/>
        </w:rPr>
        <w:t xml:space="preserve">As aplicações foram sem incorporação </w:t>
      </w:r>
      <w:r w:rsidR="004B1BBB" w:rsidRPr="007D5C59">
        <w:rPr>
          <w:rFonts w:ascii="Arial" w:hAnsi="Arial" w:cs="Arial"/>
          <w:sz w:val="20"/>
          <w:szCs w:val="20"/>
        </w:rPr>
        <w:t>e realizadas em abril e novembro de 2012, antes da semeadura das culturas de inverno e da soja, respectivamente.</w:t>
      </w:r>
    </w:p>
    <w:p w14:paraId="6B9F652A" w14:textId="77777777" w:rsidR="008727FE" w:rsidRPr="008727FE" w:rsidRDefault="008727FE" w:rsidP="008727FE">
      <w:pPr>
        <w:pStyle w:val="Tabela"/>
        <w:spacing w:line="240" w:lineRule="auto"/>
        <w:rPr>
          <w:rFonts w:ascii="Times New Roman" w:hAnsi="Times New Roman" w:cs="Times New Roman"/>
        </w:rPr>
      </w:pPr>
    </w:p>
    <w:p w14:paraId="5CF8F651" w14:textId="49FC03F3" w:rsidR="008727FE" w:rsidRPr="00CC5F93" w:rsidRDefault="009C7736" w:rsidP="009C7736">
      <w:pPr>
        <w:pStyle w:val="Tabela"/>
        <w:rPr>
          <w:sz w:val="20"/>
          <w:szCs w:val="20"/>
          <w:highlight w:val="yellow"/>
          <w:lang w:val="en-US"/>
        </w:rPr>
      </w:pPr>
      <w:bookmarkStart w:id="15" w:name="_Toc367089244"/>
      <w:commentRangeStart w:id="16"/>
      <w:r w:rsidRPr="00CC5F93">
        <w:rPr>
          <w:sz w:val="20"/>
          <w:szCs w:val="20"/>
          <w:highlight w:val="yellow"/>
        </w:rPr>
        <w:t>Tabela 1 -</w:t>
      </w:r>
      <w:r w:rsidR="008727FE" w:rsidRPr="00CC5F93">
        <w:rPr>
          <w:sz w:val="20"/>
          <w:szCs w:val="20"/>
          <w:highlight w:val="yellow"/>
        </w:rPr>
        <w:t xml:space="preserve"> </w:t>
      </w:r>
      <w:commentRangeEnd w:id="16"/>
      <w:r w:rsidR="001935B4">
        <w:rPr>
          <w:rStyle w:val="Refdecomentrio"/>
          <w:rFonts w:ascii="Times New Roman" w:eastAsiaTheme="minorHAnsi" w:hAnsi="Times New Roman" w:cstheme="minorBidi"/>
          <w:lang w:eastAsia="en-US"/>
        </w:rPr>
        <w:commentReference w:id="16"/>
      </w:r>
      <w:r w:rsidR="008727FE" w:rsidRPr="00CC5F93">
        <w:rPr>
          <w:sz w:val="20"/>
          <w:szCs w:val="20"/>
          <w:highlight w:val="yellow"/>
        </w:rPr>
        <w:t xml:space="preserve">Características químicas e </w:t>
      </w:r>
      <w:proofErr w:type="spellStart"/>
      <w:r w:rsidR="008727FE" w:rsidRPr="00CC5F93">
        <w:rPr>
          <w:sz w:val="20"/>
          <w:szCs w:val="20"/>
          <w:highlight w:val="yellow"/>
        </w:rPr>
        <w:t>textura</w:t>
      </w:r>
      <w:r w:rsidR="00852931">
        <w:rPr>
          <w:sz w:val="20"/>
          <w:szCs w:val="20"/>
          <w:highlight w:val="yellow"/>
        </w:rPr>
        <w:t>is</w:t>
      </w:r>
      <w:proofErr w:type="spellEnd"/>
      <w:r w:rsidR="008727FE" w:rsidRPr="00CC5F93">
        <w:rPr>
          <w:sz w:val="20"/>
          <w:szCs w:val="20"/>
          <w:highlight w:val="yellow"/>
        </w:rPr>
        <w:t xml:space="preserve"> do solo, na camada de 0 a 30 cm de profundidade, antes da implantação das culturas de inverno</w:t>
      </w:r>
      <w:bookmarkEnd w:id="15"/>
      <w:r w:rsidR="00C24302" w:rsidRPr="00CC5F93">
        <w:rPr>
          <w:sz w:val="20"/>
          <w:szCs w:val="20"/>
          <w:highlight w:val="yellow"/>
        </w:rPr>
        <w:t xml:space="preserve">. </w:t>
      </w:r>
      <w:proofErr w:type="gramStart"/>
      <w:r w:rsidR="00C24302" w:rsidRPr="00CC5F93">
        <w:rPr>
          <w:i/>
          <w:sz w:val="20"/>
          <w:szCs w:val="20"/>
          <w:highlight w:val="yellow"/>
          <w:lang w:val="en-US"/>
        </w:rPr>
        <w:t>Chemical and textural characteristics of the soil in the layer 0-30 cm deep, prior to implantation of winter crops.</w:t>
      </w:r>
      <w:proofErr w:type="gramEnd"/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546"/>
        <w:gridCol w:w="543"/>
        <w:gridCol w:w="1073"/>
        <w:gridCol w:w="708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</w:tblGrid>
      <w:tr w:rsidR="00276065" w:rsidRPr="00CC5F93" w14:paraId="2B7D075E" w14:textId="77777777" w:rsidTr="00CD51A6">
        <w:trPr>
          <w:trHeight w:hRule="exact" w:val="397"/>
        </w:trPr>
        <w:tc>
          <w:tcPr>
            <w:tcW w:w="640" w:type="dxa"/>
            <w:vAlign w:val="center"/>
          </w:tcPr>
          <w:p w14:paraId="560E5738" w14:textId="77777777" w:rsidR="008727FE" w:rsidRPr="00CC5F93" w:rsidRDefault="008727FE" w:rsidP="008727FE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proofErr w:type="gramStart"/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Prof.</w:t>
            </w:r>
            <w:proofErr w:type="gramEnd"/>
          </w:p>
        </w:tc>
        <w:tc>
          <w:tcPr>
            <w:tcW w:w="546" w:type="dxa"/>
            <w:vAlign w:val="center"/>
          </w:tcPr>
          <w:p w14:paraId="7F34D85B" w14:textId="77777777" w:rsidR="008727FE" w:rsidRPr="00CC5F93" w:rsidRDefault="008727FE" w:rsidP="008727FE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P</w:t>
            </w:r>
          </w:p>
        </w:tc>
        <w:tc>
          <w:tcPr>
            <w:tcW w:w="543" w:type="dxa"/>
            <w:vAlign w:val="center"/>
          </w:tcPr>
          <w:p w14:paraId="295D132C" w14:textId="77777777" w:rsidR="008727FE" w:rsidRPr="00CC5F93" w:rsidRDefault="008727FE" w:rsidP="008727FE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MO</w:t>
            </w:r>
          </w:p>
        </w:tc>
        <w:tc>
          <w:tcPr>
            <w:tcW w:w="1073" w:type="dxa"/>
            <w:vAlign w:val="center"/>
          </w:tcPr>
          <w:p w14:paraId="72B5390D" w14:textId="6CB14F30" w:rsidR="008727FE" w:rsidRPr="00276065" w:rsidRDefault="008727FE" w:rsidP="00276065">
            <w:pPr>
              <w:snapToGrid w:val="0"/>
              <w:ind w:left="-169"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proofErr w:type="gramStart"/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pH</w:t>
            </w:r>
            <w:proofErr w:type="gramEnd"/>
            <w:r w:rsidR="000554A2"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 xml:space="preserve"> </w:t>
            </w:r>
            <w:r w:rsidR="0027606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(</w:t>
            </w:r>
            <w:r w:rsidR="000554A2"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CaCl</w:t>
            </w:r>
            <w:r w:rsidR="000554A2"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bscript"/>
                <w:lang w:eastAsia="pt-BR"/>
              </w:rPr>
              <w:t>2</w:t>
            </w:r>
            <w:r w:rsidR="0027606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)</w:t>
            </w:r>
          </w:p>
        </w:tc>
        <w:tc>
          <w:tcPr>
            <w:tcW w:w="708" w:type="dxa"/>
            <w:vAlign w:val="center"/>
          </w:tcPr>
          <w:p w14:paraId="2D5A9F29" w14:textId="77777777" w:rsidR="008727FE" w:rsidRPr="00CC5F93" w:rsidRDefault="008727FE" w:rsidP="008727FE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proofErr w:type="spellStart"/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H+Al</w:t>
            </w:r>
            <w:proofErr w:type="spellEnd"/>
          </w:p>
        </w:tc>
        <w:tc>
          <w:tcPr>
            <w:tcW w:w="567" w:type="dxa"/>
            <w:vAlign w:val="center"/>
          </w:tcPr>
          <w:p w14:paraId="0898B00E" w14:textId="77777777" w:rsidR="008727FE" w:rsidRPr="00CC5F93" w:rsidRDefault="008727FE" w:rsidP="008727FE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Al</w:t>
            </w: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t-BR"/>
              </w:rPr>
              <w:t>3+</w:t>
            </w:r>
          </w:p>
        </w:tc>
        <w:tc>
          <w:tcPr>
            <w:tcW w:w="567" w:type="dxa"/>
            <w:vAlign w:val="center"/>
          </w:tcPr>
          <w:p w14:paraId="64A6B97D" w14:textId="77777777" w:rsidR="008727FE" w:rsidRPr="00CC5F93" w:rsidRDefault="008727FE" w:rsidP="008727FE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K</w:t>
            </w: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t-BR"/>
              </w:rPr>
              <w:t>+</w:t>
            </w:r>
          </w:p>
        </w:tc>
        <w:tc>
          <w:tcPr>
            <w:tcW w:w="567" w:type="dxa"/>
            <w:vAlign w:val="center"/>
          </w:tcPr>
          <w:p w14:paraId="6B26D749" w14:textId="77777777" w:rsidR="008727FE" w:rsidRPr="00CC5F93" w:rsidRDefault="008727FE" w:rsidP="00493631">
            <w:pPr>
              <w:snapToGrid w:val="0"/>
              <w:ind w:left="-108" w:right="-180"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Ca</w:t>
            </w: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t-BR"/>
              </w:rPr>
              <w:t>2+</w:t>
            </w:r>
          </w:p>
        </w:tc>
        <w:tc>
          <w:tcPr>
            <w:tcW w:w="567" w:type="dxa"/>
            <w:vAlign w:val="center"/>
          </w:tcPr>
          <w:p w14:paraId="4C1DF46B" w14:textId="77777777" w:rsidR="008727FE" w:rsidRPr="00CC5F93" w:rsidRDefault="008727FE" w:rsidP="00493631">
            <w:pPr>
              <w:snapToGrid w:val="0"/>
              <w:ind w:right="-102"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Mg</w:t>
            </w: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t-BR"/>
              </w:rPr>
              <w:t>2+</w:t>
            </w:r>
          </w:p>
        </w:tc>
        <w:tc>
          <w:tcPr>
            <w:tcW w:w="567" w:type="dxa"/>
            <w:vAlign w:val="center"/>
          </w:tcPr>
          <w:p w14:paraId="3436921A" w14:textId="77777777" w:rsidR="008727FE" w:rsidRPr="00CC5F93" w:rsidRDefault="008727FE" w:rsidP="008727FE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SB</w:t>
            </w:r>
          </w:p>
        </w:tc>
        <w:tc>
          <w:tcPr>
            <w:tcW w:w="709" w:type="dxa"/>
            <w:vAlign w:val="center"/>
          </w:tcPr>
          <w:p w14:paraId="2C8FB222" w14:textId="77777777" w:rsidR="008727FE" w:rsidRPr="00CC5F93" w:rsidRDefault="008727FE" w:rsidP="008727FE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CTC</w:t>
            </w:r>
          </w:p>
        </w:tc>
        <w:tc>
          <w:tcPr>
            <w:tcW w:w="567" w:type="dxa"/>
            <w:vAlign w:val="center"/>
          </w:tcPr>
          <w:p w14:paraId="1FB18F28" w14:textId="77777777" w:rsidR="008727FE" w:rsidRPr="00CC5F93" w:rsidRDefault="008727FE" w:rsidP="008727FE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V</w:t>
            </w:r>
          </w:p>
        </w:tc>
        <w:tc>
          <w:tcPr>
            <w:tcW w:w="567" w:type="dxa"/>
            <w:vAlign w:val="center"/>
          </w:tcPr>
          <w:p w14:paraId="79CDABF9" w14:textId="5DE327E0" w:rsidR="008727FE" w:rsidRPr="00CC5F93" w:rsidRDefault="008727FE" w:rsidP="00B747CF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proofErr w:type="spellStart"/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Ar</w:t>
            </w:r>
            <w:r w:rsidR="00B747CF"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g</w:t>
            </w:r>
            <w:proofErr w:type="spellEnd"/>
          </w:p>
        </w:tc>
        <w:tc>
          <w:tcPr>
            <w:tcW w:w="709" w:type="dxa"/>
            <w:vAlign w:val="center"/>
          </w:tcPr>
          <w:p w14:paraId="624B635F" w14:textId="77777777" w:rsidR="008727FE" w:rsidRPr="00CC5F93" w:rsidRDefault="008727FE" w:rsidP="008727FE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proofErr w:type="spellStart"/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Silte</w:t>
            </w:r>
            <w:proofErr w:type="spellEnd"/>
          </w:p>
        </w:tc>
        <w:tc>
          <w:tcPr>
            <w:tcW w:w="709" w:type="dxa"/>
            <w:vAlign w:val="center"/>
          </w:tcPr>
          <w:p w14:paraId="01300D5B" w14:textId="6687C256" w:rsidR="008727FE" w:rsidRPr="00CC5F93" w:rsidRDefault="008727FE" w:rsidP="00852931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Ar</w:t>
            </w:r>
            <w:r w:rsidR="00B747CF"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eia</w:t>
            </w:r>
          </w:p>
        </w:tc>
      </w:tr>
      <w:tr w:rsidR="00B94BF0" w:rsidRPr="00CC5F93" w14:paraId="5C04A2C8" w14:textId="77777777" w:rsidTr="00CD51A6">
        <w:trPr>
          <w:trHeight w:hRule="exact" w:val="454"/>
        </w:trPr>
        <w:tc>
          <w:tcPr>
            <w:tcW w:w="640" w:type="dxa"/>
            <w:vAlign w:val="center"/>
          </w:tcPr>
          <w:p w14:paraId="76907A89" w14:textId="77777777" w:rsidR="008727FE" w:rsidRPr="00CC5F93" w:rsidRDefault="008727FE" w:rsidP="008727FE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cm</w:t>
            </w:r>
          </w:p>
        </w:tc>
        <w:tc>
          <w:tcPr>
            <w:tcW w:w="546" w:type="dxa"/>
          </w:tcPr>
          <w:p w14:paraId="1FB9D9DD" w14:textId="77777777" w:rsidR="008727FE" w:rsidRPr="00CC5F93" w:rsidRDefault="008727FE" w:rsidP="00B94BF0">
            <w:pPr>
              <w:snapToGrid w:val="0"/>
              <w:ind w:left="-73" w:right="-164"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t-BR"/>
              </w:rPr>
            </w:pPr>
            <w:proofErr w:type="gramStart"/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mg</w:t>
            </w:r>
            <w:proofErr w:type="gramEnd"/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 xml:space="preserve"> dm</w:t>
            </w: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t-BR"/>
              </w:rPr>
              <w:t>-3</w:t>
            </w:r>
          </w:p>
        </w:tc>
        <w:tc>
          <w:tcPr>
            <w:tcW w:w="543" w:type="dxa"/>
          </w:tcPr>
          <w:p w14:paraId="136B777C" w14:textId="732337C0" w:rsidR="00105DFD" w:rsidRDefault="008727FE" w:rsidP="00B94BF0">
            <w:pPr>
              <w:snapToGrid w:val="0"/>
              <w:ind w:left="-193" w:right="-188"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g</w:t>
            </w:r>
          </w:p>
          <w:p w14:paraId="37E7A75C" w14:textId="1CD37EE1" w:rsidR="008727FE" w:rsidRPr="00CC5F93" w:rsidRDefault="008727FE" w:rsidP="00B94BF0">
            <w:pPr>
              <w:snapToGrid w:val="0"/>
              <w:ind w:left="-193" w:right="-188"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t-BR"/>
              </w:rPr>
            </w:pPr>
            <w:proofErr w:type="gramStart"/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dm</w:t>
            </w:r>
            <w:proofErr w:type="gramEnd"/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t-BR"/>
              </w:rPr>
              <w:t>-3</w:t>
            </w:r>
          </w:p>
        </w:tc>
        <w:tc>
          <w:tcPr>
            <w:tcW w:w="1073" w:type="dxa"/>
            <w:vAlign w:val="center"/>
          </w:tcPr>
          <w:p w14:paraId="4D0C577A" w14:textId="702E794E" w:rsidR="008727FE" w:rsidRPr="00CC5F93" w:rsidRDefault="00276065" w:rsidP="00276065">
            <w:pPr>
              <w:snapToGrid w:val="0"/>
              <w:ind w:left="-169"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 xml:space="preserve"> </w:t>
            </w:r>
          </w:p>
        </w:tc>
        <w:tc>
          <w:tcPr>
            <w:tcW w:w="4252" w:type="dxa"/>
            <w:gridSpan w:val="7"/>
            <w:vAlign w:val="center"/>
          </w:tcPr>
          <w:p w14:paraId="6D84C21A" w14:textId="5EDD5EC0" w:rsidR="008727FE" w:rsidRPr="00CC5F93" w:rsidRDefault="008727FE" w:rsidP="00105DFD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----------------------------</w:t>
            </w:r>
            <w:proofErr w:type="spellStart"/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cmol</w:t>
            </w: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bscript"/>
                <w:lang w:eastAsia="pt-BR"/>
              </w:rPr>
              <w:t>c</w:t>
            </w:r>
            <w:proofErr w:type="spellEnd"/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bscript"/>
                <w:lang w:eastAsia="pt-BR"/>
              </w:rPr>
              <w:t xml:space="preserve"> </w:t>
            </w:r>
            <w:proofErr w:type="gramStart"/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dm</w:t>
            </w:r>
            <w:proofErr w:type="gramEnd"/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t-BR"/>
              </w:rPr>
              <w:t>-3</w:t>
            </w: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------------------</w:t>
            </w:r>
          </w:p>
        </w:tc>
        <w:tc>
          <w:tcPr>
            <w:tcW w:w="567" w:type="dxa"/>
            <w:vAlign w:val="center"/>
          </w:tcPr>
          <w:p w14:paraId="19175709" w14:textId="77777777" w:rsidR="008727FE" w:rsidRPr="00CC5F93" w:rsidRDefault="008727FE" w:rsidP="008727FE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%</w:t>
            </w:r>
          </w:p>
        </w:tc>
        <w:tc>
          <w:tcPr>
            <w:tcW w:w="1985" w:type="dxa"/>
            <w:gridSpan w:val="3"/>
            <w:vAlign w:val="center"/>
          </w:tcPr>
          <w:p w14:paraId="2F72A3DA" w14:textId="39B97C8D" w:rsidR="008727FE" w:rsidRPr="00CC5F93" w:rsidRDefault="008727FE" w:rsidP="00B94BF0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---------g Kg</w:t>
            </w: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t-BR"/>
              </w:rPr>
              <w:t>-1</w:t>
            </w: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---------</w:t>
            </w:r>
          </w:p>
        </w:tc>
      </w:tr>
      <w:tr w:rsidR="00276065" w:rsidRPr="00CC5F93" w14:paraId="7EEFD3DF" w14:textId="77777777" w:rsidTr="00CD51A6">
        <w:trPr>
          <w:trHeight w:hRule="exact" w:val="397"/>
        </w:trPr>
        <w:tc>
          <w:tcPr>
            <w:tcW w:w="640" w:type="dxa"/>
            <w:tcBorders>
              <w:bottom w:val="nil"/>
            </w:tcBorders>
            <w:vAlign w:val="center"/>
          </w:tcPr>
          <w:p w14:paraId="38E5C286" w14:textId="7AF54554" w:rsidR="008727FE" w:rsidRPr="00CC5F93" w:rsidRDefault="00493631" w:rsidP="00DC4BCD">
            <w:pPr>
              <w:snapToGrid w:val="0"/>
              <w:ind w:right="-179" w:firstLine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 xml:space="preserve">  </w:t>
            </w:r>
            <w:r w:rsidR="008727FE"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0-10</w:t>
            </w:r>
          </w:p>
        </w:tc>
        <w:tc>
          <w:tcPr>
            <w:tcW w:w="546" w:type="dxa"/>
            <w:tcBorders>
              <w:bottom w:val="nil"/>
            </w:tcBorders>
            <w:vAlign w:val="center"/>
          </w:tcPr>
          <w:p w14:paraId="61646FC9" w14:textId="30E9EFE0" w:rsidR="008727FE" w:rsidRPr="00CC5F93" w:rsidRDefault="00A646C6" w:rsidP="00A646C6">
            <w:pPr>
              <w:ind w:right="-69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24</w:t>
            </w:r>
          </w:p>
        </w:tc>
        <w:tc>
          <w:tcPr>
            <w:tcW w:w="543" w:type="dxa"/>
            <w:tcBorders>
              <w:bottom w:val="nil"/>
            </w:tcBorders>
            <w:vAlign w:val="center"/>
          </w:tcPr>
          <w:p w14:paraId="65215B71" w14:textId="281858A4" w:rsidR="008727FE" w:rsidRPr="00CC5F93" w:rsidRDefault="008727FE" w:rsidP="00A646C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3</w:t>
            </w:r>
            <w:r w:rsidR="00A646C6"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073" w:type="dxa"/>
            <w:tcBorders>
              <w:bottom w:val="nil"/>
            </w:tcBorders>
            <w:vAlign w:val="center"/>
          </w:tcPr>
          <w:p w14:paraId="4BBDEDB2" w14:textId="77777777" w:rsidR="008727FE" w:rsidRPr="00CC5F93" w:rsidRDefault="008727FE" w:rsidP="008727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4,55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505491DE" w14:textId="77777777" w:rsidR="008727FE" w:rsidRPr="00CC5F93" w:rsidRDefault="008727FE" w:rsidP="008727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9,40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76CC112" w14:textId="77777777" w:rsidR="008727FE" w:rsidRPr="00CC5F93" w:rsidRDefault="008727FE" w:rsidP="003C4EB1">
            <w:pPr>
              <w:ind w:left="-108" w:right="-127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0,46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237BE10" w14:textId="77777777" w:rsidR="008727FE" w:rsidRPr="00CC5F93" w:rsidRDefault="008727FE" w:rsidP="007D5C59">
            <w:pPr>
              <w:ind w:left="-98" w:right="-136" w:hanging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0,53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F831C38" w14:textId="77777777" w:rsidR="008727FE" w:rsidRPr="00CC5F93" w:rsidRDefault="008727FE" w:rsidP="007D5C59">
            <w:pPr>
              <w:ind w:left="-108" w:right="-180" w:hanging="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4,56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3DE50DC" w14:textId="77777777" w:rsidR="008727FE" w:rsidRPr="00CC5F93" w:rsidRDefault="008727FE" w:rsidP="00493631">
            <w:pPr>
              <w:ind w:right="-102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1,54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2D0E177" w14:textId="77777777" w:rsidR="008727FE" w:rsidRPr="00CC5F93" w:rsidRDefault="008727FE" w:rsidP="003C4EB1">
            <w:pPr>
              <w:ind w:right="-108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6,63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2664807" w14:textId="77777777" w:rsidR="008727FE" w:rsidRPr="00CC5F93" w:rsidRDefault="008727FE" w:rsidP="003C4EB1">
            <w:pPr>
              <w:ind w:right="-108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16,02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8E61E6A" w14:textId="792B64A1" w:rsidR="008727FE" w:rsidRPr="00CC5F93" w:rsidRDefault="000E5837" w:rsidP="000E583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42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F29BBAD" w14:textId="45B120CE" w:rsidR="008727FE" w:rsidRPr="00CC5F93" w:rsidRDefault="008727FE" w:rsidP="000E5837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681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F11964B" w14:textId="46F7C050" w:rsidR="008727FE" w:rsidRPr="00CC5F93" w:rsidRDefault="008727FE" w:rsidP="000E5837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266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0BF88CB" w14:textId="5EBE5302" w:rsidR="008727FE" w:rsidRPr="00CC5F93" w:rsidRDefault="008727FE" w:rsidP="000E5837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5</w:t>
            </w:r>
            <w:r w:rsidR="000E583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3</w:t>
            </w:r>
          </w:p>
        </w:tc>
      </w:tr>
      <w:tr w:rsidR="00276065" w:rsidRPr="00CC5F93" w14:paraId="09083A7A" w14:textId="77777777" w:rsidTr="00CD51A6">
        <w:trPr>
          <w:trHeight w:hRule="exact" w:val="397"/>
        </w:trPr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14:paraId="51A0033A" w14:textId="77777777" w:rsidR="008727FE" w:rsidRPr="00CC5F93" w:rsidRDefault="008727FE" w:rsidP="00DC4BCD">
            <w:pPr>
              <w:snapToGrid w:val="0"/>
              <w:ind w:right="-179" w:firstLine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10-20</w:t>
            </w: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14:paraId="02A8B399" w14:textId="19A420D8" w:rsidR="008727FE" w:rsidRPr="00CC5F93" w:rsidRDefault="00DC4BCD" w:rsidP="00A646C6">
            <w:pPr>
              <w:ind w:right="-69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25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14:paraId="1CFE9ACC" w14:textId="239EA5E3" w:rsidR="008727FE" w:rsidRPr="00CC5F93" w:rsidRDefault="008727FE" w:rsidP="00A646C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3</w:t>
            </w:r>
            <w:r w:rsidR="00A646C6"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14:paraId="6E855003" w14:textId="77777777" w:rsidR="008727FE" w:rsidRPr="00CC5F93" w:rsidRDefault="008727FE" w:rsidP="008727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4,65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0B5B7403" w14:textId="77777777" w:rsidR="008727FE" w:rsidRPr="00CC5F93" w:rsidRDefault="008727FE" w:rsidP="008727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8,62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E7E4060" w14:textId="77777777" w:rsidR="008727FE" w:rsidRPr="00CC5F93" w:rsidRDefault="008727FE" w:rsidP="003C4EB1">
            <w:pPr>
              <w:ind w:left="-108" w:right="-127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0,34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C787FEF" w14:textId="77777777" w:rsidR="008727FE" w:rsidRPr="00CC5F93" w:rsidRDefault="008727FE" w:rsidP="007D5C59">
            <w:pPr>
              <w:ind w:left="-98" w:right="-136" w:hanging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0,44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5D0E498" w14:textId="77777777" w:rsidR="008727FE" w:rsidRPr="00CC5F93" w:rsidRDefault="008727FE" w:rsidP="007D5C59">
            <w:pPr>
              <w:ind w:left="-108" w:right="-180" w:hanging="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5,32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9DE5CDC" w14:textId="77777777" w:rsidR="008727FE" w:rsidRPr="00CC5F93" w:rsidRDefault="008727FE" w:rsidP="00493631">
            <w:pPr>
              <w:ind w:right="-102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1,67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29D1BE5" w14:textId="77777777" w:rsidR="008727FE" w:rsidRPr="00CC5F93" w:rsidRDefault="008727FE" w:rsidP="003C4EB1">
            <w:pPr>
              <w:ind w:right="-108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7,42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043EDF7" w14:textId="77777777" w:rsidR="008727FE" w:rsidRPr="00CC5F93" w:rsidRDefault="008727FE" w:rsidP="003C4EB1">
            <w:pPr>
              <w:ind w:right="-108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16,04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90D0B66" w14:textId="2308569F" w:rsidR="008727FE" w:rsidRPr="00CC5F93" w:rsidRDefault="008727FE" w:rsidP="000E583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46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47B2CC2" w14:textId="2C39BAA4" w:rsidR="008727FE" w:rsidRPr="00CC5F93" w:rsidRDefault="008727FE" w:rsidP="000E583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75</w:t>
            </w:r>
            <w:r w:rsidR="000E583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470ED1C" w14:textId="1EB53270" w:rsidR="008727FE" w:rsidRPr="00CC5F93" w:rsidRDefault="008727FE" w:rsidP="000E583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199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B4534D2" w14:textId="6D108460" w:rsidR="008727FE" w:rsidRPr="00CC5F93" w:rsidRDefault="008727FE" w:rsidP="000E583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49</w:t>
            </w:r>
          </w:p>
        </w:tc>
      </w:tr>
      <w:tr w:rsidR="00276065" w:rsidRPr="00E7496C" w14:paraId="512ED061" w14:textId="77777777" w:rsidTr="00CD51A6">
        <w:trPr>
          <w:trHeight w:hRule="exact" w:val="397"/>
        </w:trPr>
        <w:tc>
          <w:tcPr>
            <w:tcW w:w="640" w:type="dxa"/>
            <w:tcBorders>
              <w:top w:val="nil"/>
            </w:tcBorders>
            <w:vAlign w:val="center"/>
          </w:tcPr>
          <w:p w14:paraId="1BB81A29" w14:textId="77777777" w:rsidR="008727FE" w:rsidRPr="00CC5F93" w:rsidRDefault="008727FE" w:rsidP="00DC4BCD">
            <w:pPr>
              <w:snapToGrid w:val="0"/>
              <w:ind w:right="-179" w:firstLine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20-30</w:t>
            </w:r>
          </w:p>
        </w:tc>
        <w:tc>
          <w:tcPr>
            <w:tcW w:w="546" w:type="dxa"/>
            <w:tcBorders>
              <w:top w:val="nil"/>
            </w:tcBorders>
            <w:vAlign w:val="center"/>
          </w:tcPr>
          <w:p w14:paraId="00D06772" w14:textId="75779B30" w:rsidR="008727FE" w:rsidRPr="00CC5F93" w:rsidRDefault="00DC4BCD" w:rsidP="00A646C6">
            <w:pPr>
              <w:ind w:right="-69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543" w:type="dxa"/>
            <w:tcBorders>
              <w:top w:val="nil"/>
            </w:tcBorders>
            <w:vAlign w:val="center"/>
          </w:tcPr>
          <w:p w14:paraId="561D3E01" w14:textId="195CBAAA" w:rsidR="008727FE" w:rsidRPr="00CC5F93" w:rsidRDefault="00A646C6" w:rsidP="00A646C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32</w:t>
            </w:r>
          </w:p>
        </w:tc>
        <w:tc>
          <w:tcPr>
            <w:tcW w:w="1073" w:type="dxa"/>
            <w:tcBorders>
              <w:top w:val="nil"/>
            </w:tcBorders>
            <w:vAlign w:val="center"/>
          </w:tcPr>
          <w:p w14:paraId="3AE0920B" w14:textId="77777777" w:rsidR="008727FE" w:rsidRPr="00CC5F93" w:rsidRDefault="008727FE" w:rsidP="008727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4,77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544F8198" w14:textId="77777777" w:rsidR="008727FE" w:rsidRPr="00CC5F93" w:rsidRDefault="008727FE" w:rsidP="008727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7,47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92B76A5" w14:textId="77777777" w:rsidR="008727FE" w:rsidRPr="00CC5F93" w:rsidRDefault="008727FE" w:rsidP="003C4EB1">
            <w:pPr>
              <w:ind w:left="-108" w:right="-127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0,19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37343EC" w14:textId="77777777" w:rsidR="008727FE" w:rsidRPr="00CC5F93" w:rsidRDefault="008727FE" w:rsidP="007D5C59">
            <w:pPr>
              <w:ind w:left="-98" w:right="-136" w:hanging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0,25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801A679" w14:textId="77777777" w:rsidR="008727FE" w:rsidRPr="00CC5F93" w:rsidRDefault="008727FE" w:rsidP="007D5C59">
            <w:pPr>
              <w:ind w:left="-108" w:right="-180" w:hanging="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5,49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25C65D2" w14:textId="77777777" w:rsidR="008727FE" w:rsidRPr="00CC5F93" w:rsidRDefault="008727FE" w:rsidP="00493631">
            <w:pPr>
              <w:ind w:right="-102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1,75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DBAF86A" w14:textId="77777777" w:rsidR="008727FE" w:rsidRPr="00CC5F93" w:rsidRDefault="008727FE" w:rsidP="003C4EB1">
            <w:pPr>
              <w:ind w:right="-108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7,49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8D8CD27" w14:textId="77777777" w:rsidR="008727FE" w:rsidRPr="00CC5F93" w:rsidRDefault="008727FE" w:rsidP="003C4EB1">
            <w:pPr>
              <w:ind w:right="-108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14,95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043386B" w14:textId="0106484E" w:rsidR="008727FE" w:rsidRPr="00CC5F93" w:rsidRDefault="008727FE" w:rsidP="000E583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50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DD8463F" w14:textId="4BAE0535" w:rsidR="008727FE" w:rsidRPr="00CC5F93" w:rsidRDefault="008727FE" w:rsidP="000E583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70</w:t>
            </w:r>
            <w:r w:rsidR="000E583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D0BD5E0" w14:textId="2F53D964" w:rsidR="008727FE" w:rsidRPr="00CC5F93" w:rsidRDefault="008727FE" w:rsidP="000E583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239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A18B6EF" w14:textId="0663F5DE" w:rsidR="008727FE" w:rsidRPr="00E7496C" w:rsidRDefault="008727FE" w:rsidP="000E583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C5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55</w:t>
            </w:r>
          </w:p>
        </w:tc>
      </w:tr>
    </w:tbl>
    <w:p w14:paraId="0BFD061D" w14:textId="77777777" w:rsidR="008727FE" w:rsidRPr="00E7496C" w:rsidRDefault="008727FE" w:rsidP="008727FE">
      <w:pPr>
        <w:spacing w:before="60"/>
        <w:ind w:firstLine="0"/>
        <w:rPr>
          <w:rFonts w:ascii="Arial" w:hAnsi="Arial" w:cs="Arial"/>
          <w:sz w:val="20"/>
          <w:szCs w:val="20"/>
        </w:rPr>
      </w:pPr>
      <w:proofErr w:type="gramStart"/>
      <w:r w:rsidRPr="00E7496C">
        <w:rPr>
          <w:rFonts w:ascii="Arial" w:hAnsi="Arial" w:cs="Arial"/>
          <w:sz w:val="20"/>
          <w:szCs w:val="20"/>
        </w:rPr>
        <w:t>Prof.</w:t>
      </w:r>
      <w:proofErr w:type="gramEnd"/>
      <w:r w:rsidRPr="00E7496C">
        <w:rPr>
          <w:rFonts w:ascii="Arial" w:hAnsi="Arial" w:cs="Arial"/>
          <w:sz w:val="20"/>
          <w:szCs w:val="20"/>
        </w:rPr>
        <w:t>: profundidade. P e K – Extrator MEHLICH</w:t>
      </w:r>
      <w:r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Pr="00E7496C">
        <w:rPr>
          <w:rFonts w:ascii="Arial" w:hAnsi="Arial" w:cs="Arial"/>
          <w:sz w:val="20"/>
          <w:szCs w:val="20"/>
        </w:rPr>
        <w:t xml:space="preserve">; </w:t>
      </w:r>
      <w:r w:rsidRPr="00E7496C">
        <w:rPr>
          <w:rFonts w:ascii="Arial" w:hAnsi="Arial" w:cs="Arial"/>
          <w:sz w:val="20"/>
          <w:szCs w:val="20"/>
          <w:lang w:val="it-IT"/>
        </w:rPr>
        <w:t xml:space="preserve">Al, Ca e </w:t>
      </w:r>
      <w:proofErr w:type="gramStart"/>
      <w:r w:rsidRPr="00E7496C">
        <w:rPr>
          <w:rFonts w:ascii="Arial" w:hAnsi="Arial" w:cs="Arial"/>
          <w:sz w:val="20"/>
          <w:szCs w:val="20"/>
          <w:lang w:val="it-IT"/>
        </w:rPr>
        <w:t>Mg</w:t>
      </w:r>
      <w:proofErr w:type="gramEnd"/>
      <w:r w:rsidRPr="00E7496C">
        <w:rPr>
          <w:rFonts w:ascii="Arial" w:hAnsi="Arial" w:cs="Arial"/>
          <w:sz w:val="20"/>
          <w:szCs w:val="20"/>
          <w:lang w:val="it-IT"/>
        </w:rPr>
        <w:t xml:space="preserve"> = KCl 1 mol L</w:t>
      </w:r>
      <w:r w:rsidRPr="00E7496C">
        <w:rPr>
          <w:rFonts w:ascii="Arial" w:hAnsi="Arial" w:cs="Arial"/>
          <w:sz w:val="20"/>
          <w:szCs w:val="20"/>
          <w:vertAlign w:val="superscript"/>
          <w:lang w:val="it-IT"/>
        </w:rPr>
        <w:t>-1</w:t>
      </w:r>
      <w:r w:rsidRPr="00E7496C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7496C">
        <w:rPr>
          <w:rFonts w:ascii="Arial" w:hAnsi="Arial" w:cs="Arial"/>
          <w:sz w:val="20"/>
          <w:szCs w:val="20"/>
        </w:rPr>
        <w:t>H+Al</w:t>
      </w:r>
      <w:proofErr w:type="spellEnd"/>
      <w:r w:rsidRPr="00E7496C">
        <w:rPr>
          <w:rFonts w:ascii="Arial" w:hAnsi="Arial" w:cs="Arial"/>
          <w:sz w:val="20"/>
          <w:szCs w:val="20"/>
        </w:rPr>
        <w:t xml:space="preserve"> = pH SMP (7,5).</w:t>
      </w:r>
    </w:p>
    <w:p w14:paraId="04E03718" w14:textId="77777777" w:rsidR="008727FE" w:rsidRDefault="008727FE" w:rsidP="008727FE">
      <w:pPr>
        <w:spacing w:before="60"/>
        <w:ind w:firstLine="0"/>
        <w:rPr>
          <w:rFonts w:cs="Times New Roman"/>
          <w:szCs w:val="24"/>
        </w:rPr>
      </w:pPr>
    </w:p>
    <w:p w14:paraId="619DFFE6" w14:textId="77777777" w:rsidR="00591723" w:rsidRDefault="00591723" w:rsidP="00E7496C">
      <w:pPr>
        <w:spacing w:line="480" w:lineRule="auto"/>
        <w:rPr>
          <w:rFonts w:ascii="Arial" w:hAnsi="Arial" w:cs="Arial"/>
          <w:sz w:val="20"/>
          <w:szCs w:val="20"/>
        </w:rPr>
      </w:pPr>
    </w:p>
    <w:p w14:paraId="318E084D" w14:textId="35A116B7" w:rsidR="00F56963" w:rsidRPr="00E7496C" w:rsidRDefault="00205B31" w:rsidP="00E7496C">
      <w:pPr>
        <w:spacing w:line="480" w:lineRule="auto"/>
        <w:rPr>
          <w:rFonts w:ascii="Arial" w:hAnsi="Arial" w:cs="Arial"/>
          <w:sz w:val="20"/>
          <w:szCs w:val="20"/>
        </w:rPr>
      </w:pPr>
      <w:r w:rsidRPr="00E7496C">
        <w:rPr>
          <w:rFonts w:ascii="Arial" w:hAnsi="Arial" w:cs="Arial"/>
          <w:sz w:val="20"/>
          <w:szCs w:val="20"/>
        </w:rPr>
        <w:t xml:space="preserve"> </w:t>
      </w:r>
      <w:r w:rsidR="00F56963" w:rsidRPr="00E7496C">
        <w:rPr>
          <w:rFonts w:ascii="Arial" w:hAnsi="Arial" w:cs="Arial"/>
          <w:sz w:val="20"/>
          <w:szCs w:val="20"/>
        </w:rPr>
        <w:t>A</w:t>
      </w:r>
      <w:r w:rsidR="00676159" w:rsidRPr="00E7496C">
        <w:rPr>
          <w:rFonts w:ascii="Arial" w:hAnsi="Arial" w:cs="Arial"/>
          <w:sz w:val="20"/>
          <w:szCs w:val="20"/>
        </w:rPr>
        <w:t>s</w:t>
      </w:r>
      <w:r w:rsidR="00F56963" w:rsidRPr="00E7496C">
        <w:rPr>
          <w:rFonts w:ascii="Arial" w:hAnsi="Arial" w:cs="Arial"/>
          <w:sz w:val="20"/>
          <w:szCs w:val="20"/>
        </w:rPr>
        <w:t xml:space="preserve"> semeadura</w:t>
      </w:r>
      <w:r w:rsidR="00676159" w:rsidRPr="00E7496C">
        <w:rPr>
          <w:rFonts w:ascii="Arial" w:hAnsi="Arial" w:cs="Arial"/>
          <w:sz w:val="20"/>
          <w:szCs w:val="20"/>
        </w:rPr>
        <w:t>s</w:t>
      </w:r>
      <w:r w:rsidR="00F56963" w:rsidRPr="00E7496C">
        <w:rPr>
          <w:rFonts w:ascii="Arial" w:hAnsi="Arial" w:cs="Arial"/>
          <w:sz w:val="20"/>
          <w:szCs w:val="20"/>
        </w:rPr>
        <w:t xml:space="preserve"> das culturas de inverno foram realizadas no</w:t>
      </w:r>
      <w:r w:rsidR="003904BC">
        <w:rPr>
          <w:rFonts w:ascii="Arial" w:hAnsi="Arial" w:cs="Arial"/>
          <w:sz w:val="20"/>
          <w:szCs w:val="20"/>
        </w:rPr>
        <w:t>s</w:t>
      </w:r>
      <w:r w:rsidR="00F56963" w:rsidRPr="00E7496C">
        <w:rPr>
          <w:rFonts w:ascii="Arial" w:hAnsi="Arial" w:cs="Arial"/>
          <w:sz w:val="20"/>
          <w:szCs w:val="20"/>
        </w:rPr>
        <w:t xml:space="preserve"> dia</w:t>
      </w:r>
      <w:r w:rsidR="003904BC">
        <w:rPr>
          <w:rFonts w:ascii="Arial" w:hAnsi="Arial" w:cs="Arial"/>
          <w:sz w:val="20"/>
          <w:szCs w:val="20"/>
        </w:rPr>
        <w:t>s</w:t>
      </w:r>
      <w:r w:rsidR="00F56963" w:rsidRPr="00E7496C">
        <w:rPr>
          <w:rFonts w:ascii="Arial" w:hAnsi="Arial" w:cs="Arial"/>
          <w:sz w:val="20"/>
          <w:szCs w:val="20"/>
        </w:rPr>
        <w:t xml:space="preserve"> </w:t>
      </w:r>
      <w:r w:rsidR="00676159" w:rsidRPr="00E7496C">
        <w:rPr>
          <w:rFonts w:ascii="Arial" w:hAnsi="Arial" w:cs="Arial"/>
          <w:sz w:val="20"/>
          <w:szCs w:val="20"/>
        </w:rPr>
        <w:t>24/04/2012 e 10/05/2013</w:t>
      </w:r>
      <w:r w:rsidR="0092536A" w:rsidRPr="00E7496C">
        <w:rPr>
          <w:rFonts w:ascii="Arial" w:hAnsi="Arial" w:cs="Arial"/>
          <w:sz w:val="20"/>
          <w:szCs w:val="20"/>
        </w:rPr>
        <w:t xml:space="preserve">. </w:t>
      </w:r>
      <w:r w:rsidR="003904BC">
        <w:rPr>
          <w:rFonts w:ascii="Arial" w:hAnsi="Arial" w:cs="Arial"/>
          <w:sz w:val="20"/>
          <w:szCs w:val="20"/>
        </w:rPr>
        <w:t>Em ambos os anos agrícolas f</w:t>
      </w:r>
      <w:r w:rsidR="0092536A" w:rsidRPr="00E7496C">
        <w:rPr>
          <w:rFonts w:ascii="Arial" w:hAnsi="Arial" w:cs="Arial"/>
          <w:sz w:val="20"/>
          <w:szCs w:val="20"/>
        </w:rPr>
        <w:t>oram</w:t>
      </w:r>
      <w:r w:rsidR="002F1E24" w:rsidRPr="00E7496C">
        <w:rPr>
          <w:rFonts w:ascii="Arial" w:hAnsi="Arial" w:cs="Arial"/>
          <w:sz w:val="20"/>
          <w:szCs w:val="20"/>
        </w:rPr>
        <w:t xml:space="preserve"> utilizad</w:t>
      </w:r>
      <w:r w:rsidR="0092536A" w:rsidRPr="00E7496C">
        <w:rPr>
          <w:rFonts w:ascii="Arial" w:hAnsi="Arial" w:cs="Arial"/>
          <w:sz w:val="20"/>
          <w:szCs w:val="20"/>
        </w:rPr>
        <w:t>os</w:t>
      </w:r>
      <w:r w:rsidR="00676159" w:rsidRPr="00E7496C">
        <w:rPr>
          <w:rFonts w:ascii="Arial" w:hAnsi="Arial" w:cs="Arial"/>
          <w:sz w:val="20"/>
          <w:szCs w:val="20"/>
        </w:rPr>
        <w:t xml:space="preserve"> 60 kg h</w:t>
      </w:r>
      <w:r w:rsidR="00421D21" w:rsidRPr="00E7496C">
        <w:rPr>
          <w:rFonts w:ascii="Arial" w:hAnsi="Arial" w:cs="Arial"/>
          <w:sz w:val="20"/>
          <w:szCs w:val="20"/>
        </w:rPr>
        <w:t>a</w:t>
      </w:r>
      <w:r w:rsidR="00676159"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="00676159" w:rsidRPr="00E7496C">
        <w:rPr>
          <w:rFonts w:ascii="Arial" w:hAnsi="Arial" w:cs="Arial"/>
          <w:sz w:val="20"/>
          <w:szCs w:val="20"/>
        </w:rPr>
        <w:t xml:space="preserve"> </w:t>
      </w:r>
      <w:r w:rsidR="00676159" w:rsidRPr="00170BB0">
        <w:rPr>
          <w:rFonts w:ascii="Arial" w:hAnsi="Arial" w:cs="Arial"/>
          <w:sz w:val="20"/>
          <w:szCs w:val="20"/>
          <w:highlight w:val="yellow"/>
        </w:rPr>
        <w:t>de aveia</w:t>
      </w:r>
      <w:r w:rsidR="00170BB0" w:rsidRPr="00170BB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F1E24" w:rsidRPr="00170BB0">
        <w:rPr>
          <w:rFonts w:ascii="Arial" w:hAnsi="Arial" w:cs="Arial"/>
          <w:sz w:val="20"/>
          <w:szCs w:val="20"/>
          <w:highlight w:val="yellow"/>
        </w:rPr>
        <w:t xml:space="preserve">e </w:t>
      </w:r>
      <w:r w:rsidR="00676159" w:rsidRPr="00170BB0">
        <w:rPr>
          <w:rFonts w:ascii="Arial" w:hAnsi="Arial" w:cs="Arial"/>
          <w:sz w:val="20"/>
          <w:szCs w:val="20"/>
          <w:highlight w:val="yellow"/>
        </w:rPr>
        <w:t xml:space="preserve">90 kg </w:t>
      </w:r>
      <w:r w:rsidR="00421D21" w:rsidRPr="00170BB0">
        <w:rPr>
          <w:rFonts w:ascii="Arial" w:hAnsi="Arial" w:cs="Arial"/>
          <w:sz w:val="20"/>
          <w:szCs w:val="20"/>
          <w:highlight w:val="yellow"/>
        </w:rPr>
        <w:t>ha</w:t>
      </w:r>
      <w:r w:rsidR="00421D21" w:rsidRPr="00170BB0">
        <w:rPr>
          <w:rFonts w:ascii="Arial" w:hAnsi="Arial" w:cs="Arial"/>
          <w:sz w:val="20"/>
          <w:szCs w:val="20"/>
          <w:highlight w:val="yellow"/>
          <w:vertAlign w:val="superscript"/>
        </w:rPr>
        <w:t>-1</w:t>
      </w:r>
      <w:r w:rsidR="00421D21" w:rsidRPr="00170BB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676159" w:rsidRPr="00170BB0">
        <w:rPr>
          <w:rFonts w:ascii="Arial" w:hAnsi="Arial" w:cs="Arial"/>
          <w:sz w:val="20"/>
          <w:szCs w:val="20"/>
          <w:highlight w:val="yellow"/>
        </w:rPr>
        <w:t>de trigo</w:t>
      </w:r>
      <w:r w:rsidR="003904BC" w:rsidRPr="00170BB0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170BB0" w:rsidRPr="00170BB0">
        <w:rPr>
          <w:rFonts w:ascii="Arial" w:hAnsi="Arial" w:cs="Arial"/>
          <w:sz w:val="20"/>
          <w:szCs w:val="20"/>
          <w:highlight w:val="yellow"/>
        </w:rPr>
        <w:t>P</w:t>
      </w:r>
      <w:r w:rsidR="003904BC" w:rsidRPr="00170BB0">
        <w:rPr>
          <w:rFonts w:ascii="Arial" w:hAnsi="Arial" w:cs="Arial"/>
          <w:sz w:val="20"/>
          <w:szCs w:val="20"/>
          <w:highlight w:val="yellow"/>
        </w:rPr>
        <w:t>ara</w:t>
      </w:r>
      <w:r w:rsidR="00D11A7F" w:rsidRPr="00170BB0">
        <w:rPr>
          <w:rFonts w:ascii="Arial" w:hAnsi="Arial" w:cs="Arial"/>
          <w:sz w:val="20"/>
          <w:szCs w:val="20"/>
          <w:highlight w:val="yellow"/>
        </w:rPr>
        <w:t xml:space="preserve"> o triticale</w:t>
      </w:r>
      <w:r w:rsidR="00D11A7F" w:rsidRPr="00E7496C">
        <w:rPr>
          <w:rFonts w:ascii="Arial" w:hAnsi="Arial" w:cs="Arial"/>
          <w:sz w:val="20"/>
          <w:szCs w:val="20"/>
        </w:rPr>
        <w:t xml:space="preserve"> fo</w:t>
      </w:r>
      <w:r w:rsidR="00562788">
        <w:rPr>
          <w:rFonts w:ascii="Arial" w:hAnsi="Arial" w:cs="Arial"/>
          <w:sz w:val="20"/>
          <w:szCs w:val="20"/>
        </w:rPr>
        <w:t>ram</w:t>
      </w:r>
      <w:r w:rsidR="00D11A7F" w:rsidRPr="00E7496C">
        <w:rPr>
          <w:rFonts w:ascii="Arial" w:hAnsi="Arial" w:cs="Arial"/>
          <w:sz w:val="20"/>
          <w:szCs w:val="20"/>
        </w:rPr>
        <w:t xml:space="preserve"> utilizado</w:t>
      </w:r>
      <w:r w:rsidR="00562788">
        <w:rPr>
          <w:rFonts w:ascii="Arial" w:hAnsi="Arial" w:cs="Arial"/>
          <w:sz w:val="20"/>
          <w:szCs w:val="20"/>
        </w:rPr>
        <w:t>s</w:t>
      </w:r>
      <w:r w:rsidR="00D11A7F" w:rsidRPr="00E7496C">
        <w:rPr>
          <w:rFonts w:ascii="Arial" w:hAnsi="Arial" w:cs="Arial"/>
          <w:sz w:val="20"/>
          <w:szCs w:val="20"/>
        </w:rPr>
        <w:t xml:space="preserve"> </w:t>
      </w:r>
      <w:r w:rsidR="00562788" w:rsidRPr="00AC1426">
        <w:rPr>
          <w:rFonts w:ascii="Arial" w:hAnsi="Arial" w:cs="Arial"/>
          <w:sz w:val="20"/>
          <w:szCs w:val="20"/>
        </w:rPr>
        <w:t>4</w:t>
      </w:r>
      <w:r w:rsidR="00676159" w:rsidRPr="00AC1426">
        <w:rPr>
          <w:rFonts w:ascii="Arial" w:hAnsi="Arial" w:cs="Arial"/>
          <w:sz w:val="20"/>
          <w:szCs w:val="20"/>
        </w:rPr>
        <w:t xml:space="preserve">0 kg </w:t>
      </w:r>
      <w:r w:rsidR="00421D21" w:rsidRPr="00AC1426">
        <w:rPr>
          <w:rFonts w:ascii="Arial" w:hAnsi="Arial" w:cs="Arial"/>
          <w:sz w:val="20"/>
          <w:szCs w:val="20"/>
        </w:rPr>
        <w:t>ha</w:t>
      </w:r>
      <w:r w:rsidR="00421D21" w:rsidRPr="00AC1426">
        <w:rPr>
          <w:rFonts w:ascii="Arial" w:hAnsi="Arial" w:cs="Arial"/>
          <w:sz w:val="20"/>
          <w:szCs w:val="20"/>
          <w:vertAlign w:val="superscript"/>
        </w:rPr>
        <w:t>-1</w:t>
      </w:r>
      <w:r w:rsidR="00421D21" w:rsidRPr="00AC1426">
        <w:rPr>
          <w:rFonts w:ascii="Arial" w:hAnsi="Arial" w:cs="Arial"/>
          <w:sz w:val="20"/>
          <w:szCs w:val="20"/>
        </w:rPr>
        <w:t xml:space="preserve"> </w:t>
      </w:r>
      <w:r w:rsidR="00D11A7F" w:rsidRPr="00AC1426">
        <w:rPr>
          <w:rFonts w:ascii="Arial" w:hAnsi="Arial" w:cs="Arial"/>
          <w:sz w:val="20"/>
          <w:szCs w:val="20"/>
        </w:rPr>
        <w:t>em 2012 e 60 kg ha</w:t>
      </w:r>
      <w:r w:rsidR="00D11A7F" w:rsidRPr="00AC1426">
        <w:rPr>
          <w:rFonts w:ascii="Arial" w:hAnsi="Arial" w:cs="Arial"/>
          <w:sz w:val="20"/>
          <w:szCs w:val="20"/>
          <w:vertAlign w:val="superscript"/>
        </w:rPr>
        <w:t>-1</w:t>
      </w:r>
      <w:r w:rsidR="00D11A7F" w:rsidRPr="00AC1426">
        <w:rPr>
          <w:rFonts w:ascii="Arial" w:hAnsi="Arial" w:cs="Arial"/>
          <w:sz w:val="20"/>
          <w:szCs w:val="20"/>
        </w:rPr>
        <w:t xml:space="preserve"> </w:t>
      </w:r>
      <w:r w:rsidR="00562788" w:rsidRPr="00AC1426">
        <w:rPr>
          <w:rFonts w:ascii="Arial" w:hAnsi="Arial" w:cs="Arial"/>
          <w:sz w:val="20"/>
          <w:szCs w:val="20"/>
        </w:rPr>
        <w:t>em</w:t>
      </w:r>
      <w:r w:rsidR="00D11A7F" w:rsidRPr="00AC1426">
        <w:rPr>
          <w:rFonts w:ascii="Arial" w:hAnsi="Arial" w:cs="Arial"/>
          <w:sz w:val="20"/>
          <w:szCs w:val="20"/>
        </w:rPr>
        <w:t xml:space="preserve"> 2013</w:t>
      </w:r>
      <w:r w:rsidR="00B423CC" w:rsidRPr="00AC1426">
        <w:rPr>
          <w:rFonts w:ascii="Arial" w:hAnsi="Arial" w:cs="Arial"/>
          <w:sz w:val="20"/>
          <w:szCs w:val="20"/>
        </w:rPr>
        <w:t>.</w:t>
      </w:r>
      <w:r w:rsidR="00421D21" w:rsidRPr="00AC1426">
        <w:rPr>
          <w:rFonts w:ascii="Arial" w:hAnsi="Arial" w:cs="Arial"/>
          <w:sz w:val="20"/>
          <w:szCs w:val="20"/>
        </w:rPr>
        <w:t xml:space="preserve"> O espaçamento nas entrelinhas</w:t>
      </w:r>
      <w:r w:rsidR="000719EC" w:rsidRPr="00AC1426">
        <w:rPr>
          <w:rFonts w:ascii="Arial" w:hAnsi="Arial" w:cs="Arial"/>
          <w:sz w:val="20"/>
          <w:szCs w:val="20"/>
        </w:rPr>
        <w:t xml:space="preserve"> foi</w:t>
      </w:r>
      <w:r w:rsidR="00421D21" w:rsidRPr="00AC1426">
        <w:rPr>
          <w:rFonts w:ascii="Arial" w:hAnsi="Arial" w:cs="Arial"/>
          <w:sz w:val="20"/>
          <w:szCs w:val="20"/>
        </w:rPr>
        <w:t xml:space="preserve"> de </w:t>
      </w:r>
      <w:r w:rsidR="00562788" w:rsidRPr="00AC1426">
        <w:rPr>
          <w:rFonts w:ascii="Arial" w:hAnsi="Arial" w:cs="Arial"/>
          <w:sz w:val="20"/>
          <w:szCs w:val="20"/>
        </w:rPr>
        <w:t xml:space="preserve">0,17 </w:t>
      </w:r>
      <w:r w:rsidR="00421D21" w:rsidRPr="00AC1426">
        <w:rPr>
          <w:rFonts w:ascii="Arial" w:hAnsi="Arial" w:cs="Arial"/>
          <w:sz w:val="20"/>
          <w:szCs w:val="20"/>
        </w:rPr>
        <w:t xml:space="preserve">m, utilizando-se o sistema de </w:t>
      </w:r>
      <w:r w:rsidR="00BA48EB" w:rsidRPr="00AC1426">
        <w:rPr>
          <w:rFonts w:ascii="Arial" w:hAnsi="Arial" w:cs="Arial"/>
          <w:sz w:val="20"/>
          <w:szCs w:val="20"/>
        </w:rPr>
        <w:t>semeadura</w:t>
      </w:r>
      <w:r w:rsidR="00421D21" w:rsidRPr="00AC1426">
        <w:rPr>
          <w:rFonts w:ascii="Arial" w:hAnsi="Arial" w:cs="Arial"/>
          <w:sz w:val="20"/>
          <w:szCs w:val="20"/>
        </w:rPr>
        <w:t xml:space="preserve"> diret</w:t>
      </w:r>
      <w:r w:rsidR="00BA48EB" w:rsidRPr="00AC1426">
        <w:rPr>
          <w:rFonts w:ascii="Arial" w:hAnsi="Arial" w:cs="Arial"/>
          <w:sz w:val="20"/>
          <w:szCs w:val="20"/>
        </w:rPr>
        <w:t>a</w:t>
      </w:r>
      <w:r w:rsidR="00421D21" w:rsidRPr="00AC1426">
        <w:rPr>
          <w:rFonts w:ascii="Arial" w:hAnsi="Arial" w:cs="Arial"/>
          <w:sz w:val="20"/>
          <w:szCs w:val="20"/>
        </w:rPr>
        <w:t xml:space="preserve"> (SD)</w:t>
      </w:r>
      <w:r w:rsidR="0025414E" w:rsidRPr="00AC1426">
        <w:rPr>
          <w:rFonts w:ascii="Arial" w:hAnsi="Arial" w:cs="Arial"/>
          <w:sz w:val="20"/>
          <w:szCs w:val="20"/>
        </w:rPr>
        <w:t xml:space="preserve"> com sistema sulcador tipo disco duplo</w:t>
      </w:r>
      <w:r w:rsidR="00421D21" w:rsidRPr="00AC1426">
        <w:rPr>
          <w:rFonts w:ascii="Arial" w:hAnsi="Arial" w:cs="Arial"/>
          <w:sz w:val="20"/>
          <w:szCs w:val="20"/>
        </w:rPr>
        <w:t>.</w:t>
      </w:r>
      <w:r w:rsidR="00421D21" w:rsidRPr="00E7496C">
        <w:rPr>
          <w:rFonts w:ascii="Arial" w:hAnsi="Arial" w:cs="Arial"/>
          <w:sz w:val="20"/>
          <w:szCs w:val="20"/>
        </w:rPr>
        <w:t xml:space="preserve"> Utilizou-se 100 kg ha</w:t>
      </w:r>
      <w:r w:rsidR="00421D21"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="004E28B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E28BC">
        <w:rPr>
          <w:rFonts w:ascii="Arial" w:hAnsi="Arial" w:cs="Arial"/>
          <w:sz w:val="20"/>
          <w:szCs w:val="20"/>
        </w:rPr>
        <w:t>d</w:t>
      </w:r>
      <w:r w:rsidR="00421D21" w:rsidRPr="00E7496C">
        <w:rPr>
          <w:rFonts w:ascii="Arial" w:hAnsi="Arial" w:cs="Arial"/>
          <w:sz w:val="20"/>
          <w:szCs w:val="20"/>
        </w:rPr>
        <w:t>o formulado NPK 8-20-20</w:t>
      </w:r>
      <w:r w:rsidR="004E28BC">
        <w:rPr>
          <w:rFonts w:ascii="Arial" w:hAnsi="Arial" w:cs="Arial"/>
          <w:sz w:val="20"/>
          <w:szCs w:val="20"/>
        </w:rPr>
        <w:t xml:space="preserve"> como adubação na semeadura e</w:t>
      </w:r>
      <w:r w:rsidR="00421D21" w:rsidRPr="00E7496C">
        <w:rPr>
          <w:rFonts w:ascii="Arial" w:hAnsi="Arial" w:cs="Arial"/>
          <w:sz w:val="20"/>
          <w:szCs w:val="20"/>
        </w:rPr>
        <w:t xml:space="preserve"> 120 kg ha</w:t>
      </w:r>
      <w:r w:rsidR="00421D21"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="00421D21" w:rsidRPr="00E7496C">
        <w:rPr>
          <w:rFonts w:ascii="Arial" w:hAnsi="Arial" w:cs="Arial"/>
          <w:sz w:val="20"/>
          <w:szCs w:val="20"/>
        </w:rPr>
        <w:t xml:space="preserve"> de N na forma de ureia</w:t>
      </w:r>
      <w:r w:rsidR="004E28BC">
        <w:rPr>
          <w:rFonts w:ascii="Arial" w:hAnsi="Arial" w:cs="Arial"/>
          <w:sz w:val="20"/>
          <w:szCs w:val="20"/>
        </w:rPr>
        <w:t>,</w:t>
      </w:r>
      <w:r w:rsidR="00421D21" w:rsidRPr="00E7496C">
        <w:rPr>
          <w:rFonts w:ascii="Arial" w:hAnsi="Arial" w:cs="Arial"/>
          <w:sz w:val="20"/>
          <w:szCs w:val="20"/>
        </w:rPr>
        <w:t xml:space="preserve"> para adubação de cobertura, que foi realizada em duas etapas (60 kg ha</w:t>
      </w:r>
      <w:r w:rsidR="00421D21"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="00884AFA" w:rsidRPr="00E7496C">
        <w:rPr>
          <w:rFonts w:ascii="Arial" w:hAnsi="Arial" w:cs="Arial"/>
          <w:sz w:val="20"/>
          <w:szCs w:val="20"/>
        </w:rPr>
        <w:t xml:space="preserve"> por aplicação) nas parcelas</w:t>
      </w:r>
      <w:r w:rsidR="00421D21" w:rsidRPr="00E7496C">
        <w:rPr>
          <w:rFonts w:ascii="Arial" w:hAnsi="Arial" w:cs="Arial"/>
          <w:sz w:val="20"/>
          <w:szCs w:val="20"/>
        </w:rPr>
        <w:t xml:space="preserve"> </w:t>
      </w:r>
      <w:r w:rsidR="00884AFA" w:rsidRPr="00E7496C">
        <w:rPr>
          <w:rFonts w:ascii="Arial" w:hAnsi="Arial" w:cs="Arial"/>
          <w:sz w:val="20"/>
          <w:szCs w:val="20"/>
        </w:rPr>
        <w:t>sem pastejo e com um pastejo</w:t>
      </w:r>
      <w:r w:rsidR="00421D21" w:rsidRPr="00E7496C">
        <w:rPr>
          <w:rFonts w:ascii="Arial" w:hAnsi="Arial" w:cs="Arial"/>
          <w:sz w:val="20"/>
          <w:szCs w:val="20"/>
        </w:rPr>
        <w:t>, e em três vezes (40 kg ha</w:t>
      </w:r>
      <w:r w:rsidR="00421D21"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="00421D21" w:rsidRPr="00E7496C">
        <w:rPr>
          <w:rFonts w:ascii="Arial" w:hAnsi="Arial" w:cs="Arial"/>
          <w:sz w:val="20"/>
          <w:szCs w:val="20"/>
        </w:rPr>
        <w:t xml:space="preserve"> por aplicaçã</w:t>
      </w:r>
      <w:r w:rsidR="00884AFA" w:rsidRPr="00E7496C">
        <w:rPr>
          <w:rFonts w:ascii="Arial" w:hAnsi="Arial" w:cs="Arial"/>
          <w:sz w:val="20"/>
          <w:szCs w:val="20"/>
        </w:rPr>
        <w:t>o) nas parcelas com</w:t>
      </w:r>
      <w:r w:rsidR="00421D21" w:rsidRPr="00E7496C">
        <w:rPr>
          <w:rFonts w:ascii="Arial" w:hAnsi="Arial" w:cs="Arial"/>
          <w:sz w:val="20"/>
          <w:szCs w:val="20"/>
        </w:rPr>
        <w:t xml:space="preserve"> </w:t>
      </w:r>
      <w:r w:rsidR="00884AFA" w:rsidRPr="00E7496C">
        <w:rPr>
          <w:rFonts w:ascii="Arial" w:hAnsi="Arial" w:cs="Arial"/>
          <w:sz w:val="20"/>
          <w:szCs w:val="20"/>
        </w:rPr>
        <w:t xml:space="preserve">dois </w:t>
      </w:r>
      <w:proofErr w:type="spellStart"/>
      <w:r w:rsidR="00884AFA" w:rsidRPr="00E7496C">
        <w:rPr>
          <w:rFonts w:ascii="Arial" w:hAnsi="Arial" w:cs="Arial"/>
          <w:sz w:val="20"/>
          <w:szCs w:val="20"/>
        </w:rPr>
        <w:t>pastejos</w:t>
      </w:r>
      <w:proofErr w:type="spellEnd"/>
      <w:r w:rsidR="00AD3093">
        <w:rPr>
          <w:rFonts w:ascii="Arial" w:hAnsi="Arial" w:cs="Arial"/>
          <w:sz w:val="20"/>
          <w:szCs w:val="20"/>
        </w:rPr>
        <w:t xml:space="preserve">. </w:t>
      </w:r>
      <w:r w:rsidR="00AD3093" w:rsidRPr="00AC1426">
        <w:rPr>
          <w:rFonts w:ascii="Arial" w:hAnsi="Arial" w:cs="Arial"/>
          <w:sz w:val="20"/>
          <w:szCs w:val="20"/>
        </w:rPr>
        <w:t xml:space="preserve">As adubações de cobertura </w:t>
      </w:r>
      <w:r w:rsidR="004E21EA" w:rsidRPr="00AC1426">
        <w:rPr>
          <w:rFonts w:ascii="Arial" w:hAnsi="Arial" w:cs="Arial"/>
          <w:sz w:val="20"/>
          <w:szCs w:val="20"/>
        </w:rPr>
        <w:t xml:space="preserve">em 2012 </w:t>
      </w:r>
      <w:r w:rsidR="00AD3093" w:rsidRPr="00AC1426">
        <w:rPr>
          <w:rFonts w:ascii="Arial" w:hAnsi="Arial" w:cs="Arial"/>
          <w:sz w:val="20"/>
          <w:szCs w:val="20"/>
        </w:rPr>
        <w:t>foram realizadas em</w:t>
      </w:r>
      <w:r w:rsidR="00DA6677" w:rsidRPr="00AC1426">
        <w:rPr>
          <w:rFonts w:ascii="Arial" w:hAnsi="Arial" w:cs="Arial"/>
          <w:sz w:val="20"/>
          <w:szCs w:val="20"/>
        </w:rPr>
        <w:t xml:space="preserve"> </w:t>
      </w:r>
      <w:r w:rsidR="00153538" w:rsidRPr="00AC1426">
        <w:rPr>
          <w:rFonts w:ascii="Arial" w:hAnsi="Arial" w:cs="Arial"/>
          <w:sz w:val="20"/>
          <w:szCs w:val="20"/>
        </w:rPr>
        <w:t xml:space="preserve">24/05, </w:t>
      </w:r>
      <w:r w:rsidR="004E21EA" w:rsidRPr="00AC1426">
        <w:rPr>
          <w:rFonts w:ascii="Arial" w:hAnsi="Arial" w:cs="Arial"/>
          <w:sz w:val="20"/>
          <w:szCs w:val="20"/>
        </w:rPr>
        <w:t xml:space="preserve">08/07 e </w:t>
      </w:r>
      <w:r w:rsidR="0027728B" w:rsidRPr="00AC1426">
        <w:rPr>
          <w:rFonts w:ascii="Arial" w:hAnsi="Arial" w:cs="Arial"/>
          <w:sz w:val="20"/>
          <w:szCs w:val="20"/>
        </w:rPr>
        <w:t>15/08 e em 2013</w:t>
      </w:r>
      <w:proofErr w:type="gramStart"/>
      <w:r w:rsidR="0027728B" w:rsidRPr="00AC1426">
        <w:rPr>
          <w:rFonts w:ascii="Arial" w:hAnsi="Arial" w:cs="Arial"/>
          <w:sz w:val="20"/>
          <w:szCs w:val="20"/>
        </w:rPr>
        <w:t xml:space="preserve"> </w:t>
      </w:r>
      <w:r w:rsidR="00F17E03" w:rsidRPr="00AC1426">
        <w:rPr>
          <w:rFonts w:ascii="Arial" w:hAnsi="Arial" w:cs="Arial"/>
          <w:sz w:val="20"/>
          <w:szCs w:val="20"/>
        </w:rPr>
        <w:t xml:space="preserve"> </w:t>
      </w:r>
      <w:proofErr w:type="gramEnd"/>
      <w:r w:rsidR="00F17E03" w:rsidRPr="00AC1426">
        <w:rPr>
          <w:rFonts w:ascii="Arial" w:hAnsi="Arial" w:cs="Arial"/>
          <w:sz w:val="20"/>
          <w:szCs w:val="20"/>
        </w:rPr>
        <w:t xml:space="preserve">em 08/06, 20/07 e 24/08, </w:t>
      </w:r>
      <w:r w:rsidR="0016481C" w:rsidRPr="00AC1426">
        <w:rPr>
          <w:rFonts w:ascii="Arial" w:hAnsi="Arial" w:cs="Arial"/>
          <w:sz w:val="20"/>
          <w:szCs w:val="20"/>
        </w:rPr>
        <w:t>respectivamente, ou seja,</w:t>
      </w:r>
      <w:r w:rsidR="00DA6677" w:rsidRPr="00AC1426">
        <w:rPr>
          <w:rFonts w:ascii="Arial" w:hAnsi="Arial" w:cs="Arial"/>
          <w:sz w:val="20"/>
          <w:szCs w:val="20"/>
        </w:rPr>
        <w:t xml:space="preserve"> a primeira 3</w:t>
      </w:r>
      <w:r w:rsidR="00421D21" w:rsidRPr="00AC1426">
        <w:rPr>
          <w:rFonts w:ascii="Arial" w:hAnsi="Arial" w:cs="Arial"/>
          <w:sz w:val="20"/>
          <w:szCs w:val="20"/>
        </w:rPr>
        <w:t xml:space="preserve">0 dias após a semeadura e as demais </w:t>
      </w:r>
      <w:r w:rsidR="0016481C" w:rsidRPr="00AC1426">
        <w:rPr>
          <w:rFonts w:ascii="Arial" w:hAnsi="Arial" w:cs="Arial"/>
          <w:sz w:val="20"/>
          <w:szCs w:val="20"/>
        </w:rPr>
        <w:t xml:space="preserve">após os </w:t>
      </w:r>
      <w:proofErr w:type="spellStart"/>
      <w:r w:rsidR="0016481C" w:rsidRPr="00AC1426">
        <w:rPr>
          <w:rFonts w:ascii="Arial" w:hAnsi="Arial" w:cs="Arial"/>
          <w:sz w:val="20"/>
          <w:szCs w:val="20"/>
        </w:rPr>
        <w:t>pastejos</w:t>
      </w:r>
      <w:proofErr w:type="spellEnd"/>
      <w:r w:rsidR="00421D21" w:rsidRPr="00AC1426">
        <w:rPr>
          <w:rFonts w:ascii="Arial" w:hAnsi="Arial" w:cs="Arial"/>
          <w:sz w:val="20"/>
          <w:szCs w:val="20"/>
        </w:rPr>
        <w:t>.</w:t>
      </w:r>
    </w:p>
    <w:p w14:paraId="30E13350" w14:textId="7BCC626A" w:rsidR="00226F67" w:rsidRPr="00E7496C" w:rsidRDefault="00D97D29" w:rsidP="00E7496C">
      <w:pPr>
        <w:spacing w:line="480" w:lineRule="auto"/>
        <w:rPr>
          <w:rFonts w:ascii="Arial" w:hAnsi="Arial" w:cs="Arial"/>
          <w:sz w:val="20"/>
          <w:szCs w:val="20"/>
        </w:rPr>
      </w:pPr>
      <w:r w:rsidRPr="00E7496C">
        <w:rPr>
          <w:rFonts w:ascii="Arial" w:hAnsi="Arial" w:cs="Arial"/>
          <w:sz w:val="20"/>
          <w:szCs w:val="20"/>
        </w:rPr>
        <w:t xml:space="preserve"> </w:t>
      </w:r>
      <w:r w:rsidR="00226F67" w:rsidRPr="00E7496C">
        <w:rPr>
          <w:rFonts w:ascii="Arial" w:hAnsi="Arial" w:cs="Arial"/>
          <w:sz w:val="20"/>
          <w:szCs w:val="20"/>
        </w:rPr>
        <w:t xml:space="preserve">  </w:t>
      </w:r>
      <w:r w:rsidR="00170BB0" w:rsidRPr="00170BB0">
        <w:rPr>
          <w:rFonts w:ascii="Arial" w:hAnsi="Arial" w:cs="Arial"/>
          <w:sz w:val="20"/>
          <w:szCs w:val="20"/>
          <w:highlight w:val="yellow"/>
        </w:rPr>
        <w:t>Em 2012, o</w:t>
      </w:r>
      <w:r w:rsidR="00226F67" w:rsidRPr="00170BB0">
        <w:rPr>
          <w:rFonts w:ascii="Arial" w:hAnsi="Arial" w:cs="Arial"/>
          <w:sz w:val="20"/>
          <w:szCs w:val="20"/>
          <w:highlight w:val="yellow"/>
        </w:rPr>
        <w:t xml:space="preserve"> primeiro pastejo</w:t>
      </w:r>
      <w:r w:rsidR="00166978" w:rsidRPr="00170BB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26F67" w:rsidRPr="00170BB0">
        <w:rPr>
          <w:rFonts w:ascii="Arial" w:hAnsi="Arial" w:cs="Arial"/>
          <w:sz w:val="20"/>
          <w:szCs w:val="20"/>
          <w:highlight w:val="yellow"/>
        </w:rPr>
        <w:t>foi</w:t>
      </w:r>
      <w:r w:rsidR="00226F67" w:rsidRPr="00E7496C">
        <w:rPr>
          <w:rFonts w:ascii="Arial" w:hAnsi="Arial" w:cs="Arial"/>
          <w:sz w:val="20"/>
          <w:szCs w:val="20"/>
        </w:rPr>
        <w:t xml:space="preserve"> realizado aos 6</w:t>
      </w:r>
      <w:r w:rsidR="00166978" w:rsidRPr="00E7496C">
        <w:rPr>
          <w:rFonts w:ascii="Arial" w:hAnsi="Arial" w:cs="Arial"/>
          <w:sz w:val="20"/>
          <w:szCs w:val="20"/>
        </w:rPr>
        <w:t>3</w:t>
      </w:r>
      <w:r w:rsidR="00226F67" w:rsidRPr="00E7496C">
        <w:rPr>
          <w:rFonts w:ascii="Arial" w:hAnsi="Arial" w:cs="Arial"/>
          <w:sz w:val="20"/>
          <w:szCs w:val="20"/>
        </w:rPr>
        <w:t xml:space="preserve"> dias após </w:t>
      </w:r>
      <w:r w:rsidR="006E013B" w:rsidRPr="00E7496C">
        <w:rPr>
          <w:rFonts w:ascii="Arial" w:hAnsi="Arial" w:cs="Arial"/>
          <w:sz w:val="20"/>
          <w:szCs w:val="20"/>
        </w:rPr>
        <w:t>a semeadura (dias 26 a 29/06/2012</w:t>
      </w:r>
      <w:r w:rsidR="00166978" w:rsidRPr="00E7496C">
        <w:rPr>
          <w:rFonts w:ascii="Arial" w:hAnsi="Arial" w:cs="Arial"/>
          <w:sz w:val="20"/>
          <w:szCs w:val="20"/>
        </w:rPr>
        <w:t xml:space="preserve">) e em 2013 aos 59 dias após a semeadura (dias </w:t>
      </w:r>
      <w:r w:rsidR="006E013B" w:rsidRPr="00E7496C">
        <w:rPr>
          <w:rFonts w:ascii="Arial" w:hAnsi="Arial" w:cs="Arial"/>
          <w:sz w:val="20"/>
          <w:szCs w:val="20"/>
        </w:rPr>
        <w:t>08 a 10/07/2013)</w:t>
      </w:r>
      <w:r w:rsidR="004A13CA" w:rsidRPr="00E7496C">
        <w:rPr>
          <w:rFonts w:ascii="Arial" w:hAnsi="Arial" w:cs="Arial"/>
          <w:sz w:val="20"/>
          <w:szCs w:val="20"/>
        </w:rPr>
        <w:t>, quando as plantas apresentavam altura de 30 cm</w:t>
      </w:r>
      <w:r w:rsidR="00843E79" w:rsidRPr="00E7496C">
        <w:rPr>
          <w:rFonts w:ascii="Arial" w:hAnsi="Arial" w:cs="Arial"/>
          <w:sz w:val="20"/>
          <w:szCs w:val="20"/>
        </w:rPr>
        <w:t xml:space="preserve"> ou pelo menos um quilograma de massa verde m</w:t>
      </w:r>
      <w:r w:rsidR="00843E79" w:rsidRPr="00E7496C">
        <w:rPr>
          <w:rFonts w:ascii="Arial" w:hAnsi="Arial" w:cs="Arial"/>
          <w:sz w:val="20"/>
          <w:szCs w:val="20"/>
          <w:vertAlign w:val="superscript"/>
        </w:rPr>
        <w:t>-2</w:t>
      </w:r>
      <w:r w:rsidR="00166978" w:rsidRPr="00543833">
        <w:rPr>
          <w:rFonts w:ascii="Arial" w:hAnsi="Arial" w:cs="Arial"/>
          <w:sz w:val="20"/>
          <w:szCs w:val="20"/>
        </w:rPr>
        <w:t xml:space="preserve">. </w:t>
      </w:r>
      <w:r w:rsidR="00445526" w:rsidRPr="00543833">
        <w:rPr>
          <w:rFonts w:ascii="Arial" w:hAnsi="Arial" w:cs="Arial"/>
          <w:sz w:val="20"/>
          <w:szCs w:val="20"/>
        </w:rPr>
        <w:t xml:space="preserve"> A média da altura do dossel foi mensurad</w:t>
      </w:r>
      <w:r w:rsidR="007A4FF3" w:rsidRPr="00543833">
        <w:rPr>
          <w:rFonts w:ascii="Arial" w:hAnsi="Arial" w:cs="Arial"/>
          <w:sz w:val="20"/>
          <w:szCs w:val="20"/>
        </w:rPr>
        <w:t>a</w:t>
      </w:r>
      <w:r w:rsidR="00445526" w:rsidRPr="00543833">
        <w:rPr>
          <w:rFonts w:ascii="Arial" w:hAnsi="Arial" w:cs="Arial"/>
          <w:sz w:val="20"/>
          <w:szCs w:val="20"/>
        </w:rPr>
        <w:t xml:space="preserve"> em três pontos de cada parcela com auxílio de régua graduada em centímetros e a coleta de material para avaliar a quantidade de massa verde foi realizad</w:t>
      </w:r>
      <w:r w:rsidR="00640041">
        <w:rPr>
          <w:rFonts w:ascii="Arial" w:hAnsi="Arial" w:cs="Arial"/>
          <w:sz w:val="20"/>
          <w:szCs w:val="20"/>
        </w:rPr>
        <w:t>a</w:t>
      </w:r>
      <w:r w:rsidR="00261DED">
        <w:rPr>
          <w:rFonts w:ascii="Arial" w:hAnsi="Arial" w:cs="Arial"/>
          <w:sz w:val="20"/>
          <w:szCs w:val="20"/>
        </w:rPr>
        <w:t xml:space="preserve"> </w:t>
      </w:r>
      <w:r w:rsidR="00445526" w:rsidRPr="00543833">
        <w:rPr>
          <w:rFonts w:ascii="Arial" w:hAnsi="Arial" w:cs="Arial"/>
          <w:sz w:val="20"/>
          <w:szCs w:val="20"/>
        </w:rPr>
        <w:t>com um quadro metálico com área de 0,25 m</w:t>
      </w:r>
      <w:r w:rsidR="00445526" w:rsidRPr="00543833">
        <w:rPr>
          <w:rFonts w:ascii="Arial" w:hAnsi="Arial" w:cs="Arial"/>
          <w:sz w:val="20"/>
          <w:szCs w:val="20"/>
          <w:vertAlign w:val="superscript"/>
        </w:rPr>
        <w:t>2</w:t>
      </w:r>
      <w:r w:rsidR="00445526" w:rsidRPr="00543833">
        <w:rPr>
          <w:rFonts w:ascii="Arial" w:hAnsi="Arial" w:cs="Arial"/>
          <w:sz w:val="20"/>
          <w:szCs w:val="20"/>
        </w:rPr>
        <w:t xml:space="preserve"> </w:t>
      </w:r>
      <w:r w:rsidR="007A4FF3" w:rsidRPr="00543833">
        <w:rPr>
          <w:rFonts w:ascii="Arial" w:hAnsi="Arial" w:cs="Arial"/>
          <w:sz w:val="20"/>
          <w:szCs w:val="20"/>
        </w:rPr>
        <w:t xml:space="preserve">repetidos </w:t>
      </w:r>
      <w:r w:rsidR="007A4FF3" w:rsidRPr="00543833">
        <w:rPr>
          <w:rFonts w:ascii="Arial" w:hAnsi="Arial" w:cs="Arial"/>
          <w:sz w:val="20"/>
          <w:szCs w:val="20"/>
        </w:rPr>
        <w:lastRenderedPageBreak/>
        <w:t>duas vezes em cada unidade experimental.</w:t>
      </w:r>
      <w:r w:rsidR="007A4FF3">
        <w:rPr>
          <w:rFonts w:ascii="Arial" w:hAnsi="Arial" w:cs="Arial"/>
          <w:sz w:val="20"/>
          <w:szCs w:val="20"/>
        </w:rPr>
        <w:t xml:space="preserve"> </w:t>
      </w:r>
      <w:r w:rsidR="00166978" w:rsidRPr="00E7496C">
        <w:rPr>
          <w:rFonts w:ascii="Arial" w:hAnsi="Arial" w:cs="Arial"/>
          <w:sz w:val="20"/>
          <w:szCs w:val="20"/>
        </w:rPr>
        <w:t xml:space="preserve">O </w:t>
      </w:r>
      <w:r w:rsidR="00226F67" w:rsidRPr="00E7496C">
        <w:rPr>
          <w:rFonts w:ascii="Arial" w:hAnsi="Arial" w:cs="Arial"/>
          <w:sz w:val="20"/>
          <w:szCs w:val="20"/>
        </w:rPr>
        <w:t xml:space="preserve">segundo </w:t>
      </w:r>
      <w:r w:rsidR="00166978" w:rsidRPr="00E7496C">
        <w:rPr>
          <w:rFonts w:ascii="Arial" w:hAnsi="Arial" w:cs="Arial"/>
          <w:sz w:val="20"/>
          <w:szCs w:val="20"/>
        </w:rPr>
        <w:t xml:space="preserve">pastejo foi realizado com intervalo de 37 dias em relação ao primeiro pastejo, tanto em 2012 quanto em 2013 (dias 02 </w:t>
      </w:r>
      <w:r w:rsidR="00834D5E" w:rsidRPr="00E7496C">
        <w:rPr>
          <w:rFonts w:ascii="Arial" w:hAnsi="Arial" w:cs="Arial"/>
          <w:sz w:val="20"/>
          <w:szCs w:val="20"/>
        </w:rPr>
        <w:t>a 04/08/2012 e 14 a 15/08/2013). O</w:t>
      </w:r>
      <w:r w:rsidR="00226F67" w:rsidRPr="00E7496C">
        <w:rPr>
          <w:rFonts w:ascii="Arial" w:hAnsi="Arial" w:cs="Arial"/>
          <w:sz w:val="20"/>
          <w:szCs w:val="20"/>
        </w:rPr>
        <w:t xml:space="preserve">s animais permaneceram na área até a altura residual de </w:t>
      </w:r>
      <w:r w:rsidR="00A0088D">
        <w:rPr>
          <w:rFonts w:ascii="Arial" w:hAnsi="Arial" w:cs="Arial"/>
          <w:sz w:val="20"/>
          <w:szCs w:val="20"/>
        </w:rPr>
        <w:t>0,</w:t>
      </w:r>
      <w:r w:rsidR="00226F67" w:rsidRPr="00E7496C">
        <w:rPr>
          <w:rFonts w:ascii="Arial" w:hAnsi="Arial" w:cs="Arial"/>
          <w:sz w:val="20"/>
          <w:szCs w:val="20"/>
        </w:rPr>
        <w:t xml:space="preserve">15 m das plantas. Para o pastejo utilizou-se </w:t>
      </w:r>
      <w:r w:rsidR="0099090E" w:rsidRPr="00E7496C">
        <w:rPr>
          <w:rFonts w:ascii="Arial" w:hAnsi="Arial" w:cs="Arial"/>
          <w:sz w:val="20"/>
          <w:szCs w:val="20"/>
        </w:rPr>
        <w:t xml:space="preserve">dez </w:t>
      </w:r>
      <w:r w:rsidR="00226F67" w:rsidRPr="00E7496C">
        <w:rPr>
          <w:rFonts w:ascii="Arial" w:hAnsi="Arial" w:cs="Arial"/>
          <w:sz w:val="20"/>
          <w:szCs w:val="20"/>
        </w:rPr>
        <w:t>vacas da raça holandesa com peso médio de 663 kg</w:t>
      </w:r>
      <w:r w:rsidR="0099090E" w:rsidRPr="00E7496C">
        <w:rPr>
          <w:rFonts w:ascii="Arial" w:hAnsi="Arial" w:cs="Arial"/>
          <w:sz w:val="20"/>
          <w:szCs w:val="20"/>
        </w:rPr>
        <w:t xml:space="preserve"> e produção média individual </w:t>
      </w:r>
      <w:r w:rsidR="0099090E" w:rsidRPr="00170BB0">
        <w:rPr>
          <w:rFonts w:ascii="Arial" w:hAnsi="Arial" w:cs="Arial"/>
          <w:sz w:val="20"/>
          <w:szCs w:val="20"/>
          <w:highlight w:val="yellow"/>
        </w:rPr>
        <w:t xml:space="preserve">de </w:t>
      </w:r>
      <w:proofErr w:type="gramStart"/>
      <w:r w:rsidR="0099090E" w:rsidRPr="00170BB0">
        <w:rPr>
          <w:rFonts w:ascii="Arial" w:hAnsi="Arial" w:cs="Arial"/>
          <w:sz w:val="20"/>
          <w:szCs w:val="20"/>
          <w:highlight w:val="yellow"/>
        </w:rPr>
        <w:t xml:space="preserve">25 </w:t>
      </w:r>
      <w:r w:rsidR="00170BB0" w:rsidRPr="00170BB0">
        <w:rPr>
          <w:rFonts w:ascii="Arial" w:hAnsi="Arial" w:cs="Arial"/>
          <w:sz w:val="20"/>
          <w:szCs w:val="20"/>
          <w:highlight w:val="yellow"/>
        </w:rPr>
        <w:t>L</w:t>
      </w:r>
      <w:proofErr w:type="gramEnd"/>
      <w:r w:rsidR="0099090E" w:rsidRPr="00170BB0">
        <w:rPr>
          <w:rFonts w:ascii="Arial" w:hAnsi="Arial" w:cs="Arial"/>
          <w:sz w:val="20"/>
          <w:szCs w:val="20"/>
          <w:highlight w:val="yellow"/>
        </w:rPr>
        <w:t xml:space="preserve"> diários</w:t>
      </w:r>
      <w:r w:rsidR="00226F67" w:rsidRPr="00E7496C">
        <w:rPr>
          <w:rFonts w:ascii="Arial" w:hAnsi="Arial" w:cs="Arial"/>
          <w:sz w:val="20"/>
          <w:szCs w:val="20"/>
        </w:rPr>
        <w:t>.</w:t>
      </w:r>
    </w:p>
    <w:p w14:paraId="56680282" w14:textId="285427FD" w:rsidR="002A041A" w:rsidRPr="00E7496C" w:rsidRDefault="00D97D29" w:rsidP="00E7496C">
      <w:pPr>
        <w:spacing w:line="480" w:lineRule="auto"/>
        <w:rPr>
          <w:rFonts w:ascii="Arial" w:hAnsi="Arial" w:cs="Arial"/>
          <w:sz w:val="20"/>
          <w:szCs w:val="20"/>
        </w:rPr>
      </w:pPr>
      <w:commentRangeStart w:id="17"/>
      <w:r w:rsidRPr="00CC5F93">
        <w:rPr>
          <w:rFonts w:ascii="Arial" w:hAnsi="Arial" w:cs="Arial"/>
          <w:sz w:val="20"/>
          <w:szCs w:val="20"/>
          <w:highlight w:val="yellow"/>
        </w:rPr>
        <w:t xml:space="preserve">As colheitas das culturas de inverno foram realizadas nas seguintes datas: </w:t>
      </w:r>
      <w:r w:rsidR="00FA1DAD" w:rsidRPr="00CC5F93">
        <w:rPr>
          <w:rFonts w:ascii="Arial" w:hAnsi="Arial" w:cs="Arial"/>
          <w:sz w:val="20"/>
          <w:szCs w:val="20"/>
          <w:highlight w:val="yellow"/>
        </w:rPr>
        <w:t xml:space="preserve">Em </w:t>
      </w:r>
      <w:proofErr w:type="gramStart"/>
      <w:r w:rsidR="00FA1DAD" w:rsidRPr="00CC5F93">
        <w:rPr>
          <w:rFonts w:ascii="Arial" w:hAnsi="Arial" w:cs="Arial"/>
          <w:sz w:val="20"/>
          <w:szCs w:val="20"/>
          <w:highlight w:val="yellow"/>
        </w:rPr>
        <w:t>2012:</w:t>
      </w:r>
      <w:proofErr w:type="gramEnd"/>
      <w:r w:rsidR="003D6584" w:rsidRPr="00515B5D">
        <w:rPr>
          <w:rFonts w:ascii="Arial" w:hAnsi="Arial" w:cs="Arial"/>
          <w:sz w:val="20"/>
          <w:szCs w:val="20"/>
          <w:highlight w:val="yellow"/>
        </w:rPr>
        <w:t>a)</w:t>
      </w:r>
      <w:r w:rsidRPr="00CC5F93">
        <w:rPr>
          <w:rFonts w:ascii="Arial" w:hAnsi="Arial" w:cs="Arial"/>
          <w:sz w:val="20"/>
          <w:szCs w:val="20"/>
          <w:highlight w:val="yellow"/>
        </w:rPr>
        <w:t xml:space="preserve"> dia </w:t>
      </w:r>
      <w:r w:rsidR="001E29DF" w:rsidRPr="00CC5F93">
        <w:rPr>
          <w:rFonts w:ascii="Arial" w:hAnsi="Arial" w:cs="Arial"/>
          <w:sz w:val="20"/>
          <w:szCs w:val="20"/>
          <w:highlight w:val="yellow"/>
        </w:rPr>
        <w:t xml:space="preserve">15/09/2012 – triticale manejos SP, 1P e 2P;  </w:t>
      </w:r>
      <w:r w:rsidR="003D6584">
        <w:rPr>
          <w:rFonts w:ascii="Arial" w:hAnsi="Arial" w:cs="Arial"/>
          <w:sz w:val="20"/>
          <w:szCs w:val="20"/>
          <w:highlight w:val="yellow"/>
        </w:rPr>
        <w:t xml:space="preserve">b) </w:t>
      </w:r>
      <w:r w:rsidR="001E29DF" w:rsidRPr="00CC5F93">
        <w:rPr>
          <w:rFonts w:ascii="Arial" w:hAnsi="Arial" w:cs="Arial"/>
          <w:sz w:val="20"/>
          <w:szCs w:val="20"/>
          <w:highlight w:val="yellow"/>
        </w:rPr>
        <w:t xml:space="preserve">dia </w:t>
      </w:r>
      <w:r w:rsidRPr="00CC5F93">
        <w:rPr>
          <w:rFonts w:ascii="Arial" w:hAnsi="Arial" w:cs="Arial"/>
          <w:sz w:val="20"/>
          <w:szCs w:val="20"/>
          <w:highlight w:val="yellow"/>
        </w:rPr>
        <w:t xml:space="preserve">18/10/2012 </w:t>
      </w:r>
      <w:r w:rsidR="001E29DF" w:rsidRPr="00CC5F93">
        <w:rPr>
          <w:rFonts w:ascii="Arial" w:hAnsi="Arial" w:cs="Arial"/>
          <w:sz w:val="20"/>
          <w:szCs w:val="20"/>
          <w:highlight w:val="yellow"/>
        </w:rPr>
        <w:t>–</w:t>
      </w:r>
      <w:r w:rsidRPr="00CC5F9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E29DF" w:rsidRPr="00CC5F93">
        <w:rPr>
          <w:rFonts w:ascii="Arial" w:hAnsi="Arial" w:cs="Arial"/>
          <w:sz w:val="20"/>
          <w:szCs w:val="20"/>
          <w:highlight w:val="yellow"/>
        </w:rPr>
        <w:t>aveia manejo SP e trigo manejos SP e 1P;</w:t>
      </w:r>
      <w:r w:rsidR="009A2F57" w:rsidRPr="00CC5F9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D6584">
        <w:rPr>
          <w:rFonts w:ascii="Arial" w:hAnsi="Arial" w:cs="Arial"/>
          <w:sz w:val="20"/>
          <w:szCs w:val="20"/>
          <w:highlight w:val="yellow"/>
        </w:rPr>
        <w:t xml:space="preserve">c) </w:t>
      </w:r>
      <w:r w:rsidR="001E29DF" w:rsidRPr="00CC5F93">
        <w:rPr>
          <w:rFonts w:ascii="Arial" w:hAnsi="Arial" w:cs="Arial"/>
          <w:sz w:val="20"/>
          <w:szCs w:val="20"/>
          <w:highlight w:val="yellow"/>
        </w:rPr>
        <w:t>dia 25/10/2012</w:t>
      </w:r>
      <w:r w:rsidR="00934365" w:rsidRPr="00CC5F93">
        <w:rPr>
          <w:rFonts w:ascii="Arial" w:hAnsi="Arial" w:cs="Arial"/>
          <w:sz w:val="20"/>
          <w:szCs w:val="20"/>
          <w:highlight w:val="yellow"/>
        </w:rPr>
        <w:t xml:space="preserve"> – ave</w:t>
      </w:r>
      <w:r w:rsidR="009A2F57" w:rsidRPr="00CC5F93">
        <w:rPr>
          <w:rFonts w:ascii="Arial" w:hAnsi="Arial" w:cs="Arial"/>
          <w:sz w:val="20"/>
          <w:szCs w:val="20"/>
          <w:highlight w:val="yellow"/>
        </w:rPr>
        <w:t xml:space="preserve">ia manejo 1P e trigo manejo 2P e </w:t>
      </w:r>
      <w:r w:rsidR="00934365" w:rsidRPr="00CC5F93">
        <w:rPr>
          <w:rFonts w:ascii="Arial" w:hAnsi="Arial" w:cs="Arial"/>
          <w:sz w:val="20"/>
          <w:szCs w:val="20"/>
          <w:highlight w:val="yellow"/>
        </w:rPr>
        <w:t>dia 31/10/2012 – aveia manejo 2P.</w:t>
      </w:r>
      <w:r w:rsidR="00640041" w:rsidRPr="00CC5F9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FA1DAD" w:rsidRPr="00CC5F93">
        <w:rPr>
          <w:rFonts w:ascii="Arial" w:hAnsi="Arial" w:cs="Arial"/>
          <w:sz w:val="20"/>
          <w:szCs w:val="20"/>
          <w:highlight w:val="yellow"/>
        </w:rPr>
        <w:t>Em 2013:</w:t>
      </w:r>
      <w:r w:rsidR="009A2F57" w:rsidRPr="00CC5F9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D6584">
        <w:rPr>
          <w:rFonts w:ascii="Arial" w:hAnsi="Arial" w:cs="Arial"/>
          <w:sz w:val="20"/>
          <w:szCs w:val="20"/>
          <w:highlight w:val="yellow"/>
        </w:rPr>
        <w:t xml:space="preserve">a) </w:t>
      </w:r>
      <w:r w:rsidR="00D73776" w:rsidRPr="00CC5F93">
        <w:rPr>
          <w:rFonts w:ascii="Arial" w:hAnsi="Arial" w:cs="Arial"/>
          <w:sz w:val="20"/>
          <w:szCs w:val="20"/>
          <w:highlight w:val="yellow"/>
        </w:rPr>
        <w:t>dia 26/09/2013 – triticale manejo SP</w:t>
      </w:r>
      <w:r w:rsidR="009A2F57" w:rsidRPr="00CC5F93">
        <w:rPr>
          <w:rFonts w:ascii="Arial" w:hAnsi="Arial" w:cs="Arial"/>
          <w:sz w:val="20"/>
          <w:szCs w:val="20"/>
          <w:highlight w:val="yellow"/>
        </w:rPr>
        <w:t xml:space="preserve">; </w:t>
      </w:r>
      <w:r w:rsidR="003D6584">
        <w:rPr>
          <w:rFonts w:ascii="Arial" w:hAnsi="Arial" w:cs="Arial"/>
          <w:sz w:val="20"/>
          <w:szCs w:val="20"/>
          <w:highlight w:val="yellow"/>
        </w:rPr>
        <w:t xml:space="preserve">b) </w:t>
      </w:r>
      <w:r w:rsidR="00D73776" w:rsidRPr="00CC5F93">
        <w:rPr>
          <w:rFonts w:ascii="Arial" w:hAnsi="Arial" w:cs="Arial"/>
          <w:sz w:val="20"/>
          <w:szCs w:val="20"/>
          <w:highlight w:val="yellow"/>
        </w:rPr>
        <w:t>dia 07/10/2013 – triticale manejo 1P, trigo manejos SP e 1P</w:t>
      </w:r>
      <w:r w:rsidR="009A2F57" w:rsidRPr="00CC5F93">
        <w:rPr>
          <w:rFonts w:ascii="Arial" w:hAnsi="Arial" w:cs="Arial"/>
          <w:sz w:val="20"/>
          <w:szCs w:val="20"/>
          <w:highlight w:val="yellow"/>
        </w:rPr>
        <w:t xml:space="preserve">; </w:t>
      </w:r>
      <w:r w:rsidR="003D6584">
        <w:rPr>
          <w:rFonts w:ascii="Arial" w:hAnsi="Arial" w:cs="Arial"/>
          <w:sz w:val="20"/>
          <w:szCs w:val="20"/>
          <w:highlight w:val="yellow"/>
        </w:rPr>
        <w:t xml:space="preserve">c) </w:t>
      </w:r>
      <w:r w:rsidR="00D73776" w:rsidRPr="00CC5F93">
        <w:rPr>
          <w:rFonts w:ascii="Arial" w:hAnsi="Arial" w:cs="Arial"/>
          <w:sz w:val="20"/>
          <w:szCs w:val="20"/>
          <w:highlight w:val="yellow"/>
        </w:rPr>
        <w:t>dia 23/10/2013 – triticale manejo 2P</w:t>
      </w:r>
      <w:r w:rsidR="009A2F57" w:rsidRPr="00CC5F93">
        <w:rPr>
          <w:rFonts w:ascii="Arial" w:hAnsi="Arial" w:cs="Arial"/>
          <w:sz w:val="20"/>
          <w:szCs w:val="20"/>
          <w:highlight w:val="yellow"/>
        </w:rPr>
        <w:t xml:space="preserve">; </w:t>
      </w:r>
      <w:r w:rsidR="003D6584">
        <w:rPr>
          <w:rFonts w:ascii="Arial" w:hAnsi="Arial" w:cs="Arial"/>
          <w:sz w:val="20"/>
          <w:szCs w:val="20"/>
          <w:highlight w:val="yellow"/>
        </w:rPr>
        <w:t xml:space="preserve">d) </w:t>
      </w:r>
      <w:r w:rsidR="00D73776" w:rsidRPr="00CC5F93">
        <w:rPr>
          <w:rFonts w:ascii="Arial" w:hAnsi="Arial" w:cs="Arial"/>
          <w:sz w:val="20"/>
          <w:szCs w:val="20"/>
          <w:highlight w:val="yellow"/>
        </w:rPr>
        <w:t xml:space="preserve">dia 01/11/2013 </w:t>
      </w:r>
      <w:r w:rsidR="002C33EA" w:rsidRPr="00CC5F93">
        <w:rPr>
          <w:rFonts w:ascii="Arial" w:hAnsi="Arial" w:cs="Arial"/>
          <w:sz w:val="20"/>
          <w:szCs w:val="20"/>
          <w:highlight w:val="yellow"/>
        </w:rPr>
        <w:t>–</w:t>
      </w:r>
      <w:r w:rsidR="00D73776" w:rsidRPr="00CC5F9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C33EA" w:rsidRPr="00CC5F93">
        <w:rPr>
          <w:rFonts w:ascii="Arial" w:hAnsi="Arial" w:cs="Arial"/>
          <w:sz w:val="20"/>
          <w:szCs w:val="20"/>
          <w:highlight w:val="yellow"/>
        </w:rPr>
        <w:t>aveia manejo SP</w:t>
      </w:r>
      <w:r w:rsidR="009A2F57" w:rsidRPr="00CC5F93">
        <w:rPr>
          <w:rFonts w:ascii="Arial" w:hAnsi="Arial" w:cs="Arial"/>
          <w:sz w:val="20"/>
          <w:szCs w:val="20"/>
          <w:highlight w:val="yellow"/>
        </w:rPr>
        <w:t xml:space="preserve">; </w:t>
      </w:r>
      <w:r w:rsidR="003D6584">
        <w:rPr>
          <w:rFonts w:ascii="Arial" w:hAnsi="Arial" w:cs="Arial"/>
          <w:sz w:val="20"/>
          <w:szCs w:val="20"/>
          <w:highlight w:val="yellow"/>
        </w:rPr>
        <w:t>e)</w:t>
      </w:r>
      <w:ins w:id="18" w:author=" " w:date="2015-08-03T00:01:00Z">
        <w:r w:rsidR="003D6584">
          <w:rPr>
            <w:rFonts w:ascii="Arial" w:hAnsi="Arial" w:cs="Arial"/>
            <w:sz w:val="20"/>
            <w:szCs w:val="20"/>
            <w:highlight w:val="yellow"/>
          </w:rPr>
          <w:t xml:space="preserve"> </w:t>
        </w:r>
      </w:ins>
      <w:r w:rsidR="002C33EA" w:rsidRPr="00CC5F93">
        <w:rPr>
          <w:rFonts w:ascii="Arial" w:hAnsi="Arial" w:cs="Arial"/>
          <w:sz w:val="20"/>
          <w:szCs w:val="20"/>
          <w:highlight w:val="yellow"/>
        </w:rPr>
        <w:t>dia 07/11/2013 – aveia manejo 1P e 2P</w:t>
      </w:r>
      <w:r w:rsidR="009A2F57" w:rsidRPr="00CC5F93">
        <w:rPr>
          <w:rFonts w:ascii="Arial" w:hAnsi="Arial" w:cs="Arial"/>
          <w:sz w:val="20"/>
          <w:szCs w:val="20"/>
          <w:highlight w:val="yellow"/>
        </w:rPr>
        <w:t xml:space="preserve"> e </w:t>
      </w:r>
      <w:r w:rsidR="002A041A" w:rsidRPr="00CC5F93">
        <w:rPr>
          <w:rFonts w:ascii="Arial" w:hAnsi="Arial" w:cs="Arial"/>
          <w:sz w:val="20"/>
          <w:szCs w:val="20"/>
          <w:highlight w:val="yellow"/>
        </w:rPr>
        <w:t xml:space="preserve">dia 11/11/2013 – trigo manejo </w:t>
      </w:r>
      <w:commentRangeStart w:id="19"/>
      <w:r w:rsidR="002A041A" w:rsidRPr="00CC5F93">
        <w:rPr>
          <w:rFonts w:ascii="Arial" w:hAnsi="Arial" w:cs="Arial"/>
          <w:sz w:val="20"/>
          <w:szCs w:val="20"/>
          <w:highlight w:val="yellow"/>
        </w:rPr>
        <w:t>2P</w:t>
      </w:r>
      <w:commentRangeEnd w:id="19"/>
      <w:r w:rsidR="00AA50B3">
        <w:rPr>
          <w:rStyle w:val="Refdecomentrio"/>
        </w:rPr>
        <w:commentReference w:id="19"/>
      </w:r>
      <w:proofErr w:type="gramStart"/>
      <w:r w:rsidR="009A2F57" w:rsidRPr="00CC5F93">
        <w:rPr>
          <w:rFonts w:ascii="Arial" w:hAnsi="Arial" w:cs="Arial"/>
          <w:sz w:val="20"/>
          <w:szCs w:val="20"/>
          <w:highlight w:val="yellow"/>
        </w:rPr>
        <w:t>.</w:t>
      </w:r>
      <w:commentRangeEnd w:id="17"/>
      <w:proofErr w:type="gramEnd"/>
      <w:r w:rsidR="003D6584">
        <w:rPr>
          <w:rStyle w:val="Refdecomentrio"/>
        </w:rPr>
        <w:commentReference w:id="17"/>
      </w:r>
    </w:p>
    <w:p w14:paraId="61285580" w14:textId="0314024F" w:rsidR="00884AEA" w:rsidRPr="007A4FF3" w:rsidRDefault="00884AEA" w:rsidP="00E7496C">
      <w:pPr>
        <w:spacing w:line="480" w:lineRule="auto"/>
        <w:rPr>
          <w:rFonts w:ascii="Arial" w:hAnsi="Arial" w:cs="Arial"/>
          <w:color w:val="FF0000"/>
          <w:sz w:val="20"/>
          <w:szCs w:val="20"/>
        </w:rPr>
      </w:pPr>
      <w:r w:rsidRPr="00E7496C">
        <w:rPr>
          <w:rFonts w:ascii="Arial" w:hAnsi="Arial" w:cs="Arial"/>
          <w:sz w:val="20"/>
          <w:szCs w:val="20"/>
        </w:rPr>
        <w:t>Após o término do ciclo das culturas de inverno,</w:t>
      </w:r>
      <w:r w:rsidR="00F90912" w:rsidRPr="00E7496C">
        <w:rPr>
          <w:rFonts w:ascii="Arial" w:hAnsi="Arial" w:cs="Arial"/>
          <w:sz w:val="20"/>
          <w:szCs w:val="20"/>
        </w:rPr>
        <w:t xml:space="preserve"> </w:t>
      </w:r>
      <w:r w:rsidRPr="00E7496C">
        <w:rPr>
          <w:rFonts w:ascii="Arial" w:hAnsi="Arial" w:cs="Arial"/>
          <w:sz w:val="20"/>
          <w:szCs w:val="20"/>
        </w:rPr>
        <w:t xml:space="preserve">com a respectiva colheita dos grãos de cada espécie e em cada tipo de manejo (SP, 1P e 2P), </w:t>
      </w:r>
      <w:r w:rsidRPr="00023B09">
        <w:rPr>
          <w:rFonts w:ascii="Arial" w:hAnsi="Arial" w:cs="Arial"/>
          <w:sz w:val="20"/>
          <w:szCs w:val="20"/>
          <w:highlight w:val="yellow"/>
        </w:rPr>
        <w:t>fo</w:t>
      </w:r>
      <w:r w:rsidR="00023B09" w:rsidRPr="00023B09">
        <w:rPr>
          <w:rFonts w:ascii="Arial" w:hAnsi="Arial" w:cs="Arial"/>
          <w:sz w:val="20"/>
          <w:szCs w:val="20"/>
          <w:highlight w:val="yellow"/>
        </w:rPr>
        <w:t>ram</w:t>
      </w:r>
      <w:r w:rsidRPr="00023B09">
        <w:rPr>
          <w:rFonts w:ascii="Arial" w:hAnsi="Arial" w:cs="Arial"/>
          <w:sz w:val="20"/>
          <w:szCs w:val="20"/>
          <w:highlight w:val="yellow"/>
        </w:rPr>
        <w:t xml:space="preserve"> realizad</w:t>
      </w:r>
      <w:r w:rsidR="007A4FF3" w:rsidRPr="00023B09">
        <w:rPr>
          <w:rFonts w:ascii="Arial" w:hAnsi="Arial" w:cs="Arial"/>
          <w:sz w:val="20"/>
          <w:szCs w:val="20"/>
          <w:highlight w:val="yellow"/>
        </w:rPr>
        <w:t>a</w:t>
      </w:r>
      <w:r w:rsidR="00023B09" w:rsidRPr="00023B09">
        <w:rPr>
          <w:rFonts w:ascii="Arial" w:hAnsi="Arial" w:cs="Arial"/>
          <w:sz w:val="20"/>
          <w:szCs w:val="20"/>
          <w:highlight w:val="yellow"/>
        </w:rPr>
        <w:t>s</w:t>
      </w:r>
      <w:r w:rsidRPr="00023B09">
        <w:rPr>
          <w:rFonts w:ascii="Arial" w:hAnsi="Arial" w:cs="Arial"/>
          <w:sz w:val="20"/>
          <w:szCs w:val="20"/>
          <w:highlight w:val="yellow"/>
        </w:rPr>
        <w:t xml:space="preserve"> a</w:t>
      </w:r>
      <w:r w:rsidR="00023B09" w:rsidRPr="00023B09">
        <w:rPr>
          <w:rFonts w:ascii="Arial" w:hAnsi="Arial" w:cs="Arial"/>
          <w:sz w:val="20"/>
          <w:szCs w:val="20"/>
          <w:highlight w:val="yellow"/>
        </w:rPr>
        <w:t>s</w:t>
      </w:r>
      <w:r w:rsidRPr="00023B09">
        <w:rPr>
          <w:rFonts w:ascii="Arial" w:hAnsi="Arial" w:cs="Arial"/>
          <w:sz w:val="20"/>
          <w:szCs w:val="20"/>
          <w:highlight w:val="yellow"/>
        </w:rPr>
        <w:t xml:space="preserve"> semeadura</w:t>
      </w:r>
      <w:r w:rsidR="00023B09" w:rsidRPr="00023B09">
        <w:rPr>
          <w:rFonts w:ascii="Arial" w:hAnsi="Arial" w:cs="Arial"/>
          <w:sz w:val="20"/>
          <w:szCs w:val="20"/>
          <w:highlight w:val="yellow"/>
        </w:rPr>
        <w:t>s</w:t>
      </w:r>
      <w:r w:rsidRPr="00E7496C">
        <w:rPr>
          <w:rFonts w:ascii="Arial" w:hAnsi="Arial" w:cs="Arial"/>
          <w:sz w:val="20"/>
          <w:szCs w:val="20"/>
        </w:rPr>
        <w:t xml:space="preserve"> da</w:t>
      </w:r>
      <w:proofErr w:type="gramStart"/>
      <w:r w:rsidRPr="00E7496C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E7496C">
        <w:rPr>
          <w:rFonts w:ascii="Arial" w:hAnsi="Arial" w:cs="Arial"/>
          <w:sz w:val="20"/>
          <w:szCs w:val="20"/>
        </w:rPr>
        <w:t xml:space="preserve">soja </w:t>
      </w:r>
      <w:r w:rsidR="00F90912" w:rsidRPr="00E7496C">
        <w:rPr>
          <w:rFonts w:ascii="Arial" w:hAnsi="Arial" w:cs="Arial"/>
          <w:sz w:val="20"/>
          <w:szCs w:val="20"/>
        </w:rPr>
        <w:t>no dia 22/11/2012  (</w:t>
      </w:r>
      <w:r w:rsidR="00016EB0" w:rsidRPr="00E7496C">
        <w:rPr>
          <w:rFonts w:ascii="Arial" w:hAnsi="Arial" w:cs="Arial"/>
          <w:sz w:val="20"/>
          <w:szCs w:val="20"/>
        </w:rPr>
        <w:t xml:space="preserve">BMX </w:t>
      </w:r>
      <w:r w:rsidR="00F90912" w:rsidRPr="00E7496C">
        <w:rPr>
          <w:rFonts w:ascii="Arial" w:hAnsi="Arial" w:cs="Arial"/>
          <w:sz w:val="20"/>
          <w:szCs w:val="20"/>
        </w:rPr>
        <w:t xml:space="preserve">Potência RR)  e </w:t>
      </w:r>
      <w:r w:rsidR="00B11D9E" w:rsidRPr="00E7496C">
        <w:rPr>
          <w:rFonts w:ascii="Arial" w:hAnsi="Arial" w:cs="Arial"/>
          <w:sz w:val="20"/>
          <w:szCs w:val="20"/>
        </w:rPr>
        <w:t>25/11/2013 (</w:t>
      </w:r>
      <w:r w:rsidR="00E87C09">
        <w:rPr>
          <w:rFonts w:ascii="Arial" w:hAnsi="Arial" w:cs="Arial"/>
          <w:sz w:val="20"/>
          <w:szCs w:val="20"/>
        </w:rPr>
        <w:t xml:space="preserve">SYN </w:t>
      </w:r>
      <w:r w:rsidR="00B11D9E" w:rsidRPr="00E7496C">
        <w:rPr>
          <w:rFonts w:ascii="Arial" w:hAnsi="Arial" w:cs="Arial"/>
          <w:sz w:val="20"/>
          <w:szCs w:val="20"/>
        </w:rPr>
        <w:t xml:space="preserve">1059 </w:t>
      </w:r>
      <w:r w:rsidR="00E87C09">
        <w:rPr>
          <w:rFonts w:ascii="Arial" w:hAnsi="Arial" w:cs="Arial"/>
          <w:sz w:val="20"/>
          <w:szCs w:val="20"/>
        </w:rPr>
        <w:t>RR</w:t>
      </w:r>
      <w:r w:rsidR="00B11D9E" w:rsidRPr="00E7496C">
        <w:rPr>
          <w:rFonts w:ascii="Arial" w:hAnsi="Arial" w:cs="Arial"/>
          <w:sz w:val="20"/>
          <w:szCs w:val="20"/>
        </w:rPr>
        <w:t>)</w:t>
      </w:r>
      <w:r w:rsidR="004F1E92" w:rsidRPr="00E7496C">
        <w:rPr>
          <w:rFonts w:ascii="Arial" w:hAnsi="Arial" w:cs="Arial"/>
          <w:sz w:val="20"/>
          <w:szCs w:val="20"/>
        </w:rPr>
        <w:t>.</w:t>
      </w:r>
      <w:r w:rsidR="007A4FF3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3777678" w14:textId="16BC8162" w:rsidR="00EF748F" w:rsidRDefault="00B130DD" w:rsidP="00E7496C">
      <w:pPr>
        <w:spacing w:line="480" w:lineRule="auto"/>
        <w:rPr>
          <w:rFonts w:ascii="Arial" w:hAnsi="Arial" w:cs="Arial"/>
          <w:sz w:val="20"/>
          <w:szCs w:val="20"/>
        </w:rPr>
      </w:pPr>
      <w:r w:rsidRPr="00E7496C">
        <w:rPr>
          <w:rFonts w:ascii="Arial" w:hAnsi="Arial" w:cs="Arial"/>
          <w:sz w:val="20"/>
          <w:szCs w:val="20"/>
        </w:rPr>
        <w:t>A área foi previ</w:t>
      </w:r>
      <w:r w:rsidR="00023B09">
        <w:rPr>
          <w:rFonts w:ascii="Arial" w:hAnsi="Arial" w:cs="Arial"/>
          <w:sz w:val="20"/>
          <w:szCs w:val="20"/>
        </w:rPr>
        <w:t>amente dessecada utilizando-</w:t>
      </w:r>
      <w:r w:rsidR="00023B09" w:rsidRPr="00023B09">
        <w:rPr>
          <w:rFonts w:ascii="Arial" w:hAnsi="Arial" w:cs="Arial"/>
          <w:sz w:val="20"/>
          <w:szCs w:val="20"/>
          <w:highlight w:val="yellow"/>
        </w:rPr>
        <w:t>se g</w:t>
      </w:r>
      <w:r w:rsidRPr="00023B09">
        <w:rPr>
          <w:rFonts w:ascii="Arial" w:hAnsi="Arial" w:cs="Arial"/>
          <w:sz w:val="20"/>
          <w:szCs w:val="20"/>
          <w:highlight w:val="yellow"/>
        </w:rPr>
        <w:t>lifosato</w:t>
      </w:r>
      <w:r w:rsidRPr="00E7496C">
        <w:rPr>
          <w:rFonts w:ascii="Arial" w:hAnsi="Arial" w:cs="Arial"/>
          <w:sz w:val="20"/>
          <w:szCs w:val="20"/>
        </w:rPr>
        <w:t xml:space="preserve"> </w:t>
      </w:r>
      <w:r w:rsidR="00CE4F52">
        <w:rPr>
          <w:rFonts w:ascii="Arial" w:hAnsi="Arial" w:cs="Arial"/>
          <w:sz w:val="20"/>
          <w:szCs w:val="20"/>
        </w:rPr>
        <w:t xml:space="preserve">(sal de </w:t>
      </w:r>
      <w:proofErr w:type="spellStart"/>
      <w:r w:rsidR="00CE4F52">
        <w:rPr>
          <w:rFonts w:ascii="Arial" w:hAnsi="Arial" w:cs="Arial"/>
          <w:sz w:val="20"/>
          <w:szCs w:val="20"/>
        </w:rPr>
        <w:t>isopropilamina</w:t>
      </w:r>
      <w:proofErr w:type="spellEnd"/>
      <w:r w:rsidR="00CE4F52">
        <w:rPr>
          <w:rFonts w:ascii="Arial" w:hAnsi="Arial" w:cs="Arial"/>
          <w:sz w:val="20"/>
          <w:szCs w:val="20"/>
        </w:rPr>
        <w:t xml:space="preserve">) </w:t>
      </w:r>
      <w:r w:rsidRPr="00E7496C">
        <w:rPr>
          <w:rFonts w:ascii="Arial" w:hAnsi="Arial" w:cs="Arial"/>
          <w:sz w:val="20"/>
          <w:szCs w:val="20"/>
        </w:rPr>
        <w:t>na dose de</w:t>
      </w:r>
      <w:r w:rsidR="00A5115C">
        <w:rPr>
          <w:rFonts w:ascii="Arial" w:hAnsi="Arial" w:cs="Arial"/>
          <w:sz w:val="20"/>
          <w:szCs w:val="20"/>
        </w:rPr>
        <w:t xml:space="preserve"> </w:t>
      </w:r>
      <w:commentRangeStart w:id="20"/>
      <w:commentRangeStart w:id="21"/>
      <w:r w:rsidR="00A5115C" w:rsidRPr="00CC5F93">
        <w:rPr>
          <w:rFonts w:ascii="Arial" w:hAnsi="Arial" w:cs="Arial"/>
          <w:sz w:val="20"/>
          <w:szCs w:val="20"/>
          <w:highlight w:val="yellow"/>
        </w:rPr>
        <w:t xml:space="preserve">1440 g </w:t>
      </w:r>
      <w:commentRangeEnd w:id="20"/>
      <w:r w:rsidR="00AA50B3">
        <w:rPr>
          <w:rStyle w:val="Refdecomentrio"/>
        </w:rPr>
        <w:commentReference w:id="20"/>
      </w:r>
      <w:proofErr w:type="spellStart"/>
      <w:r w:rsidR="00A5115C" w:rsidRPr="00CC5F93">
        <w:rPr>
          <w:rFonts w:ascii="Arial" w:hAnsi="Arial" w:cs="Arial"/>
          <w:sz w:val="20"/>
          <w:szCs w:val="20"/>
          <w:highlight w:val="yellow"/>
        </w:rPr>
        <w:t>i.a</w:t>
      </w:r>
      <w:proofErr w:type="spellEnd"/>
      <w:r w:rsidR="00A5115C" w:rsidRPr="00CC5F93">
        <w:rPr>
          <w:rFonts w:ascii="Arial" w:hAnsi="Arial" w:cs="Arial"/>
          <w:sz w:val="20"/>
          <w:szCs w:val="20"/>
          <w:highlight w:val="yellow"/>
        </w:rPr>
        <w:t>.</w:t>
      </w:r>
      <w:r w:rsidRPr="00CC5F93">
        <w:rPr>
          <w:rFonts w:ascii="Arial" w:hAnsi="Arial" w:cs="Arial"/>
          <w:sz w:val="20"/>
          <w:szCs w:val="20"/>
          <w:highlight w:val="yellow"/>
        </w:rPr>
        <w:t xml:space="preserve"> ha</w:t>
      </w:r>
      <w:r w:rsidRPr="00CC5F93">
        <w:rPr>
          <w:rFonts w:ascii="Arial" w:hAnsi="Arial" w:cs="Arial"/>
          <w:sz w:val="20"/>
          <w:szCs w:val="20"/>
          <w:highlight w:val="yellow"/>
          <w:vertAlign w:val="superscript"/>
        </w:rPr>
        <w:t>-1</w:t>
      </w:r>
      <w:commentRangeEnd w:id="21"/>
      <w:r w:rsidR="00CE4F52">
        <w:rPr>
          <w:rStyle w:val="Refdecomentrio"/>
        </w:rPr>
        <w:commentReference w:id="21"/>
      </w:r>
      <w:r w:rsidRPr="00CC5F93">
        <w:rPr>
          <w:rFonts w:ascii="Arial" w:hAnsi="Arial" w:cs="Arial"/>
          <w:sz w:val="20"/>
          <w:szCs w:val="20"/>
          <w:highlight w:val="yellow"/>
        </w:rPr>
        <w:t>,</w:t>
      </w:r>
      <w:r w:rsidRPr="00E7496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023B09">
        <w:rPr>
          <w:rFonts w:ascii="Arial" w:hAnsi="Arial" w:cs="Arial"/>
          <w:sz w:val="20"/>
          <w:szCs w:val="20"/>
          <w:highlight w:val="yellow"/>
        </w:rPr>
        <w:t xml:space="preserve">com volume de calda de </w:t>
      </w:r>
      <w:proofErr w:type="gramStart"/>
      <w:r w:rsidRPr="00023B09">
        <w:rPr>
          <w:rFonts w:ascii="Arial" w:hAnsi="Arial" w:cs="Arial"/>
          <w:sz w:val="20"/>
          <w:szCs w:val="20"/>
          <w:highlight w:val="yellow"/>
        </w:rPr>
        <w:t>250 L</w:t>
      </w:r>
      <w:proofErr w:type="gramEnd"/>
      <w:r w:rsidRPr="00023B09">
        <w:rPr>
          <w:rFonts w:ascii="Arial" w:hAnsi="Arial" w:cs="Arial"/>
          <w:sz w:val="20"/>
          <w:szCs w:val="20"/>
          <w:highlight w:val="yellow"/>
        </w:rPr>
        <w:t xml:space="preserve"> ha</w:t>
      </w:r>
      <w:r w:rsidRPr="00023B09">
        <w:rPr>
          <w:rFonts w:ascii="Arial" w:hAnsi="Arial" w:cs="Arial"/>
          <w:sz w:val="20"/>
          <w:szCs w:val="20"/>
          <w:highlight w:val="yellow"/>
          <w:vertAlign w:val="superscript"/>
        </w:rPr>
        <w:t>-1</w:t>
      </w:r>
      <w:r w:rsidRPr="00023B09">
        <w:rPr>
          <w:rFonts w:ascii="Arial" w:hAnsi="Arial" w:cs="Arial"/>
          <w:sz w:val="20"/>
          <w:szCs w:val="20"/>
          <w:highlight w:val="yellow"/>
        </w:rPr>
        <w:t>.</w:t>
      </w:r>
      <w:r w:rsidRPr="00E7496C">
        <w:rPr>
          <w:rFonts w:ascii="Arial" w:hAnsi="Arial" w:cs="Arial"/>
          <w:sz w:val="20"/>
          <w:szCs w:val="20"/>
        </w:rPr>
        <w:t xml:space="preserve"> Para a adubação </w:t>
      </w:r>
      <w:r w:rsidR="005A37FD">
        <w:rPr>
          <w:rFonts w:ascii="Arial" w:hAnsi="Arial" w:cs="Arial"/>
          <w:sz w:val="20"/>
          <w:szCs w:val="20"/>
        </w:rPr>
        <w:t>na semeadura</w:t>
      </w:r>
      <w:r w:rsidRPr="00E7496C">
        <w:rPr>
          <w:rFonts w:ascii="Arial" w:hAnsi="Arial" w:cs="Arial"/>
          <w:sz w:val="20"/>
          <w:szCs w:val="20"/>
        </w:rPr>
        <w:t xml:space="preserve"> fo</w:t>
      </w:r>
      <w:r w:rsidR="005A37FD">
        <w:rPr>
          <w:rFonts w:ascii="Arial" w:hAnsi="Arial" w:cs="Arial"/>
          <w:sz w:val="20"/>
          <w:szCs w:val="20"/>
        </w:rPr>
        <w:t>ram</w:t>
      </w:r>
      <w:r w:rsidRPr="00E7496C">
        <w:rPr>
          <w:rFonts w:ascii="Arial" w:hAnsi="Arial" w:cs="Arial"/>
          <w:sz w:val="20"/>
          <w:szCs w:val="20"/>
        </w:rPr>
        <w:t xml:space="preserve"> </w:t>
      </w:r>
      <w:r w:rsidR="005A37FD">
        <w:rPr>
          <w:rFonts w:ascii="Arial" w:hAnsi="Arial" w:cs="Arial"/>
          <w:sz w:val="20"/>
          <w:szCs w:val="20"/>
        </w:rPr>
        <w:t>aplicados</w:t>
      </w:r>
      <w:r w:rsidRPr="00E7496C">
        <w:rPr>
          <w:rFonts w:ascii="Arial" w:hAnsi="Arial" w:cs="Arial"/>
          <w:sz w:val="20"/>
          <w:szCs w:val="20"/>
        </w:rPr>
        <w:t xml:space="preserve"> 347 kg ha</w:t>
      </w:r>
      <w:r w:rsidRPr="00E7496C">
        <w:rPr>
          <w:rFonts w:ascii="Arial" w:hAnsi="Arial" w:cs="Arial"/>
          <w:sz w:val="20"/>
          <w:szCs w:val="20"/>
          <w:vertAlign w:val="superscript"/>
        </w:rPr>
        <w:t xml:space="preserve">-1 </w:t>
      </w:r>
      <w:r w:rsidRPr="00E7496C">
        <w:rPr>
          <w:rFonts w:ascii="Arial" w:hAnsi="Arial" w:cs="Arial"/>
          <w:sz w:val="20"/>
          <w:szCs w:val="20"/>
        </w:rPr>
        <w:t>de um</w:t>
      </w:r>
      <w:r w:rsidR="00EB6F4B">
        <w:rPr>
          <w:rFonts w:ascii="Arial" w:hAnsi="Arial" w:cs="Arial"/>
          <w:sz w:val="20"/>
          <w:szCs w:val="20"/>
        </w:rPr>
        <w:t xml:space="preserve"> formulado comercial 2-20-20 (N-</w:t>
      </w:r>
      <w:r w:rsidRPr="00E7496C">
        <w:rPr>
          <w:rFonts w:ascii="Arial" w:hAnsi="Arial" w:cs="Arial"/>
          <w:sz w:val="20"/>
          <w:szCs w:val="20"/>
        </w:rPr>
        <w:t xml:space="preserve"> P</w:t>
      </w:r>
      <w:r w:rsidRPr="00E7496C">
        <w:rPr>
          <w:rFonts w:ascii="Arial" w:hAnsi="Arial" w:cs="Arial"/>
          <w:sz w:val="20"/>
          <w:szCs w:val="20"/>
          <w:vertAlign w:val="subscript"/>
        </w:rPr>
        <w:t>2</w:t>
      </w:r>
      <w:r w:rsidRPr="00E7496C">
        <w:rPr>
          <w:rFonts w:ascii="Arial" w:hAnsi="Arial" w:cs="Arial"/>
          <w:sz w:val="20"/>
          <w:szCs w:val="20"/>
        </w:rPr>
        <w:t>O</w:t>
      </w:r>
      <w:r w:rsidRPr="00E7496C">
        <w:rPr>
          <w:rFonts w:ascii="Arial" w:hAnsi="Arial" w:cs="Arial"/>
          <w:sz w:val="20"/>
          <w:szCs w:val="20"/>
          <w:vertAlign w:val="subscript"/>
        </w:rPr>
        <w:t>5</w:t>
      </w:r>
      <w:r w:rsidR="00EB6F4B">
        <w:rPr>
          <w:rFonts w:ascii="Arial" w:hAnsi="Arial" w:cs="Arial"/>
          <w:sz w:val="20"/>
          <w:szCs w:val="20"/>
        </w:rPr>
        <w:t>-</w:t>
      </w:r>
      <w:r w:rsidRPr="00E7496C">
        <w:rPr>
          <w:rFonts w:ascii="Arial" w:hAnsi="Arial" w:cs="Arial"/>
          <w:sz w:val="20"/>
          <w:szCs w:val="20"/>
        </w:rPr>
        <w:t>K</w:t>
      </w:r>
      <w:r w:rsidRPr="00E7496C">
        <w:rPr>
          <w:rFonts w:ascii="Arial" w:hAnsi="Arial" w:cs="Arial"/>
          <w:sz w:val="20"/>
          <w:szCs w:val="20"/>
          <w:vertAlign w:val="subscript"/>
        </w:rPr>
        <w:t>2</w:t>
      </w:r>
      <w:r w:rsidRPr="00E7496C">
        <w:rPr>
          <w:rFonts w:ascii="Arial" w:hAnsi="Arial" w:cs="Arial"/>
          <w:sz w:val="20"/>
          <w:szCs w:val="20"/>
        </w:rPr>
        <w:t>O), sendo realizada com base na análise química do solo (SFREDO, 2008). As sementes</w:t>
      </w:r>
      <w:r w:rsidR="00EB6F4B">
        <w:rPr>
          <w:rFonts w:ascii="Arial" w:hAnsi="Arial" w:cs="Arial"/>
          <w:sz w:val="20"/>
          <w:szCs w:val="20"/>
        </w:rPr>
        <w:t xml:space="preserve"> foram tratadas com fungicidas </w:t>
      </w:r>
      <w:proofErr w:type="spellStart"/>
      <w:r w:rsidR="00EB6F4B" w:rsidRPr="00EB6F4B">
        <w:rPr>
          <w:rFonts w:ascii="Arial" w:hAnsi="Arial" w:cs="Arial"/>
          <w:sz w:val="20"/>
          <w:szCs w:val="20"/>
          <w:highlight w:val="yellow"/>
        </w:rPr>
        <w:t>c</w:t>
      </w:r>
      <w:r w:rsidRPr="00EB6F4B">
        <w:rPr>
          <w:rFonts w:ascii="Arial" w:hAnsi="Arial" w:cs="Arial"/>
          <w:sz w:val="20"/>
          <w:szCs w:val="20"/>
          <w:highlight w:val="yellow"/>
        </w:rPr>
        <w:t>arbendazim</w:t>
      </w:r>
      <w:proofErr w:type="spellEnd"/>
      <w:r w:rsidRPr="00E7496C">
        <w:rPr>
          <w:rFonts w:ascii="Arial" w:hAnsi="Arial" w:cs="Arial"/>
          <w:sz w:val="20"/>
          <w:szCs w:val="20"/>
        </w:rPr>
        <w:t xml:space="preserve"> (150 g L</w:t>
      </w:r>
      <w:r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="00EB6F4B">
        <w:rPr>
          <w:rFonts w:ascii="Arial" w:hAnsi="Arial" w:cs="Arial"/>
          <w:sz w:val="20"/>
          <w:szCs w:val="20"/>
        </w:rPr>
        <w:t xml:space="preserve">) + </w:t>
      </w:r>
      <w:proofErr w:type="spellStart"/>
      <w:r w:rsidR="00EB6F4B" w:rsidRPr="00EB6F4B">
        <w:rPr>
          <w:rFonts w:ascii="Arial" w:hAnsi="Arial" w:cs="Arial"/>
          <w:sz w:val="20"/>
          <w:szCs w:val="20"/>
          <w:highlight w:val="yellow"/>
        </w:rPr>
        <w:t>t</w:t>
      </w:r>
      <w:r w:rsidRPr="00EB6F4B">
        <w:rPr>
          <w:rFonts w:ascii="Arial" w:hAnsi="Arial" w:cs="Arial"/>
          <w:sz w:val="20"/>
          <w:szCs w:val="20"/>
          <w:highlight w:val="yellow"/>
        </w:rPr>
        <w:t>iran</w:t>
      </w:r>
      <w:proofErr w:type="spellEnd"/>
      <w:r w:rsidRPr="00E7496C">
        <w:rPr>
          <w:rFonts w:ascii="Arial" w:hAnsi="Arial" w:cs="Arial"/>
          <w:sz w:val="20"/>
          <w:szCs w:val="20"/>
        </w:rPr>
        <w:t xml:space="preserve"> (350 g L</w:t>
      </w:r>
      <w:r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Pr="00E7496C">
        <w:rPr>
          <w:rFonts w:ascii="Arial" w:hAnsi="Arial" w:cs="Arial"/>
          <w:sz w:val="20"/>
          <w:szCs w:val="20"/>
        </w:rPr>
        <w:t xml:space="preserve">) 2 </w:t>
      </w:r>
      <w:proofErr w:type="spellStart"/>
      <w:r w:rsidRPr="00E7496C">
        <w:rPr>
          <w:rFonts w:ascii="Arial" w:hAnsi="Arial" w:cs="Arial"/>
          <w:sz w:val="20"/>
          <w:szCs w:val="20"/>
        </w:rPr>
        <w:t>m</w:t>
      </w:r>
      <w:r w:rsidR="005A37FD">
        <w:rPr>
          <w:rFonts w:ascii="Arial" w:hAnsi="Arial" w:cs="Arial"/>
          <w:sz w:val="20"/>
          <w:szCs w:val="20"/>
        </w:rPr>
        <w:t>L</w:t>
      </w:r>
      <w:proofErr w:type="spellEnd"/>
      <w:r w:rsidR="005A37FD">
        <w:rPr>
          <w:rFonts w:ascii="Arial" w:hAnsi="Arial" w:cs="Arial"/>
          <w:sz w:val="20"/>
          <w:szCs w:val="20"/>
        </w:rPr>
        <w:t xml:space="preserve"> </w:t>
      </w:r>
      <w:r w:rsidRPr="00E7496C">
        <w:rPr>
          <w:rFonts w:ascii="Arial" w:hAnsi="Arial" w:cs="Arial"/>
          <w:sz w:val="20"/>
          <w:szCs w:val="20"/>
        </w:rPr>
        <w:t>Kg semente</w:t>
      </w:r>
      <w:r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="00EB6F4B">
        <w:rPr>
          <w:rFonts w:ascii="Arial" w:hAnsi="Arial" w:cs="Arial"/>
          <w:sz w:val="20"/>
          <w:szCs w:val="20"/>
        </w:rPr>
        <w:t xml:space="preserve">, inseticida </w:t>
      </w:r>
      <w:proofErr w:type="spellStart"/>
      <w:r w:rsidR="00EB6F4B" w:rsidRPr="00EB6F4B">
        <w:rPr>
          <w:rFonts w:ascii="Arial" w:hAnsi="Arial" w:cs="Arial"/>
          <w:sz w:val="20"/>
          <w:szCs w:val="20"/>
          <w:highlight w:val="yellow"/>
        </w:rPr>
        <w:t>f</w:t>
      </w:r>
      <w:r w:rsidRPr="00EB6F4B">
        <w:rPr>
          <w:rFonts w:ascii="Arial" w:hAnsi="Arial" w:cs="Arial"/>
          <w:sz w:val="20"/>
          <w:szCs w:val="20"/>
          <w:highlight w:val="yellow"/>
        </w:rPr>
        <w:t>ipronil</w:t>
      </w:r>
      <w:proofErr w:type="spellEnd"/>
      <w:r w:rsidRPr="00E7496C">
        <w:rPr>
          <w:rFonts w:ascii="Arial" w:hAnsi="Arial" w:cs="Arial"/>
          <w:sz w:val="20"/>
          <w:szCs w:val="20"/>
        </w:rPr>
        <w:t xml:space="preserve"> (250 g L</w:t>
      </w:r>
      <w:r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Pr="00E7496C">
        <w:rPr>
          <w:rFonts w:ascii="Arial" w:hAnsi="Arial" w:cs="Arial"/>
          <w:sz w:val="20"/>
          <w:szCs w:val="20"/>
        </w:rPr>
        <w:t xml:space="preserve">) 0,8 </w:t>
      </w:r>
      <w:proofErr w:type="spellStart"/>
      <w:r w:rsidRPr="00E7496C">
        <w:rPr>
          <w:rFonts w:ascii="Arial" w:hAnsi="Arial" w:cs="Arial"/>
          <w:sz w:val="20"/>
          <w:szCs w:val="20"/>
        </w:rPr>
        <w:t>m</w:t>
      </w:r>
      <w:r w:rsidR="005A37FD">
        <w:rPr>
          <w:rFonts w:ascii="Arial" w:hAnsi="Arial" w:cs="Arial"/>
          <w:sz w:val="20"/>
          <w:szCs w:val="20"/>
        </w:rPr>
        <w:t>L</w:t>
      </w:r>
      <w:proofErr w:type="spellEnd"/>
      <w:r w:rsidRPr="00E7496C">
        <w:rPr>
          <w:rFonts w:ascii="Arial" w:hAnsi="Arial" w:cs="Arial"/>
          <w:sz w:val="20"/>
          <w:szCs w:val="20"/>
        </w:rPr>
        <w:t xml:space="preserve"> Kg semente</w:t>
      </w:r>
      <w:r w:rsidRPr="00E7496C">
        <w:rPr>
          <w:rFonts w:ascii="Arial" w:hAnsi="Arial" w:cs="Arial"/>
          <w:sz w:val="20"/>
          <w:szCs w:val="20"/>
          <w:vertAlign w:val="superscript"/>
        </w:rPr>
        <w:t>-</w:t>
      </w:r>
      <w:r w:rsidRPr="00C61BE3">
        <w:rPr>
          <w:rFonts w:ascii="Arial" w:hAnsi="Arial" w:cs="Arial"/>
          <w:sz w:val="20"/>
          <w:szCs w:val="20"/>
          <w:vertAlign w:val="superscript"/>
        </w:rPr>
        <w:t>1</w:t>
      </w:r>
      <w:r w:rsidRPr="00C61BE3">
        <w:rPr>
          <w:rFonts w:ascii="Arial" w:hAnsi="Arial" w:cs="Arial"/>
          <w:sz w:val="20"/>
          <w:szCs w:val="20"/>
        </w:rPr>
        <w:t xml:space="preserve"> e inoculadas com </w:t>
      </w:r>
      <w:r w:rsidR="001B332E" w:rsidRPr="00C61BE3">
        <w:rPr>
          <w:rFonts w:ascii="Arial" w:hAnsi="Arial" w:cs="Arial"/>
          <w:sz w:val="20"/>
          <w:szCs w:val="20"/>
        </w:rPr>
        <w:t xml:space="preserve">o objetivo de atingir um milhão de células de </w:t>
      </w:r>
      <w:proofErr w:type="spellStart"/>
      <w:r w:rsidR="001B332E" w:rsidRPr="00C61BE3">
        <w:rPr>
          <w:rFonts w:ascii="Arial" w:hAnsi="Arial" w:cs="Arial"/>
          <w:i/>
          <w:sz w:val="20"/>
          <w:szCs w:val="20"/>
        </w:rPr>
        <w:t>Bradyrhizobium</w:t>
      </w:r>
      <w:proofErr w:type="spellEnd"/>
      <w:r w:rsidR="001B332E" w:rsidRPr="00C61BE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B332E" w:rsidRPr="00C61BE3">
        <w:rPr>
          <w:rFonts w:ascii="Arial" w:hAnsi="Arial" w:cs="Arial"/>
          <w:i/>
          <w:sz w:val="20"/>
          <w:szCs w:val="20"/>
        </w:rPr>
        <w:t>japonicum</w:t>
      </w:r>
      <w:proofErr w:type="spellEnd"/>
      <w:r w:rsidR="001B332E" w:rsidRPr="00C61BE3">
        <w:rPr>
          <w:rFonts w:ascii="Arial" w:hAnsi="Arial" w:cs="Arial"/>
          <w:i/>
          <w:sz w:val="20"/>
          <w:szCs w:val="20"/>
        </w:rPr>
        <w:t xml:space="preserve"> </w:t>
      </w:r>
      <w:r w:rsidR="001B332E" w:rsidRPr="00C61BE3">
        <w:rPr>
          <w:rFonts w:ascii="Arial" w:hAnsi="Arial" w:cs="Arial"/>
          <w:sz w:val="20"/>
          <w:szCs w:val="20"/>
        </w:rPr>
        <w:t>por semente</w:t>
      </w:r>
      <w:r w:rsidR="001B332E" w:rsidRPr="00C61BE3">
        <w:rPr>
          <w:rFonts w:ascii="Arial" w:hAnsi="Arial" w:cs="Arial"/>
          <w:i/>
          <w:sz w:val="20"/>
          <w:szCs w:val="20"/>
        </w:rPr>
        <w:t>.</w:t>
      </w:r>
      <w:r w:rsidRPr="00E7496C">
        <w:rPr>
          <w:rFonts w:ascii="Arial" w:hAnsi="Arial" w:cs="Arial"/>
          <w:sz w:val="20"/>
          <w:szCs w:val="20"/>
        </w:rPr>
        <w:t xml:space="preserve"> </w:t>
      </w:r>
    </w:p>
    <w:p w14:paraId="63650A4E" w14:textId="2EAB4727" w:rsidR="00B130DD" w:rsidRPr="00E7496C" w:rsidRDefault="00B130DD" w:rsidP="00E7496C">
      <w:pPr>
        <w:spacing w:line="480" w:lineRule="auto"/>
        <w:rPr>
          <w:rFonts w:ascii="Arial" w:hAnsi="Arial" w:cs="Arial"/>
          <w:sz w:val="20"/>
          <w:szCs w:val="20"/>
        </w:rPr>
      </w:pPr>
      <w:r w:rsidRPr="00E7496C">
        <w:rPr>
          <w:rFonts w:ascii="Arial" w:hAnsi="Arial" w:cs="Arial"/>
          <w:sz w:val="20"/>
          <w:szCs w:val="20"/>
        </w:rPr>
        <w:t>O</w:t>
      </w:r>
      <w:r w:rsidR="00EF748F">
        <w:rPr>
          <w:rFonts w:ascii="Arial" w:hAnsi="Arial" w:cs="Arial"/>
          <w:sz w:val="20"/>
          <w:szCs w:val="20"/>
        </w:rPr>
        <w:t>s</w:t>
      </w:r>
      <w:r w:rsidRPr="00E7496C">
        <w:rPr>
          <w:rFonts w:ascii="Arial" w:hAnsi="Arial" w:cs="Arial"/>
          <w:sz w:val="20"/>
          <w:szCs w:val="20"/>
        </w:rPr>
        <w:t xml:space="preserve"> espaçamento</w:t>
      </w:r>
      <w:r w:rsidR="00EF748F">
        <w:rPr>
          <w:rFonts w:ascii="Arial" w:hAnsi="Arial" w:cs="Arial"/>
          <w:sz w:val="20"/>
          <w:szCs w:val="20"/>
        </w:rPr>
        <w:t>s</w:t>
      </w:r>
      <w:r w:rsidRPr="00E7496C">
        <w:rPr>
          <w:rFonts w:ascii="Arial" w:hAnsi="Arial" w:cs="Arial"/>
          <w:sz w:val="20"/>
          <w:szCs w:val="20"/>
        </w:rPr>
        <w:t xml:space="preserve">, bem como a densidade de semeadura, foram realizados de acordo com a recomendação para </w:t>
      </w:r>
      <w:r w:rsidR="00D36014" w:rsidRPr="00C61BE3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cada</w:t>
      </w:r>
      <w:r w:rsidRPr="00C61BE3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 xml:space="preserve"> c</w:t>
      </w:r>
      <w:r w:rsidRPr="00C61BE3">
        <w:rPr>
          <w:rFonts w:ascii="Arial" w:hAnsi="Arial" w:cs="Arial"/>
          <w:sz w:val="20"/>
          <w:szCs w:val="20"/>
        </w:rPr>
        <w:t>ultivar</w:t>
      </w:r>
      <w:r w:rsidR="000A5294" w:rsidRPr="00C61BE3">
        <w:rPr>
          <w:rFonts w:ascii="Arial" w:hAnsi="Arial" w:cs="Arial"/>
          <w:sz w:val="20"/>
          <w:szCs w:val="20"/>
        </w:rPr>
        <w:t xml:space="preserve">, sendo </w:t>
      </w:r>
      <w:r w:rsidR="009E0FCC" w:rsidRPr="00C61BE3">
        <w:rPr>
          <w:rFonts w:ascii="Arial" w:hAnsi="Arial" w:cs="Arial"/>
          <w:sz w:val="20"/>
          <w:szCs w:val="20"/>
        </w:rPr>
        <w:t>a quantidade de</w:t>
      </w:r>
      <w:r w:rsidR="000A5294" w:rsidRPr="00C61BE3">
        <w:rPr>
          <w:rFonts w:ascii="Arial" w:hAnsi="Arial" w:cs="Arial"/>
          <w:sz w:val="20"/>
          <w:szCs w:val="20"/>
        </w:rPr>
        <w:t xml:space="preserve"> sementes por metro </w:t>
      </w:r>
      <w:r w:rsidR="000A5294" w:rsidRPr="00E85286">
        <w:rPr>
          <w:rFonts w:ascii="Arial" w:hAnsi="Arial" w:cs="Arial"/>
          <w:sz w:val="20"/>
          <w:szCs w:val="20"/>
          <w:highlight w:val="yellow"/>
        </w:rPr>
        <w:t xml:space="preserve">linear </w:t>
      </w:r>
      <w:r w:rsidR="009E0FCC" w:rsidRPr="00E85286">
        <w:rPr>
          <w:rFonts w:ascii="Arial" w:hAnsi="Arial" w:cs="Arial"/>
          <w:sz w:val="20"/>
          <w:szCs w:val="20"/>
          <w:highlight w:val="yellow"/>
        </w:rPr>
        <w:t>de 1</w:t>
      </w:r>
      <w:r w:rsidR="00C61BE3" w:rsidRPr="00E85286">
        <w:rPr>
          <w:rFonts w:ascii="Arial" w:hAnsi="Arial" w:cs="Arial"/>
          <w:sz w:val="20"/>
          <w:szCs w:val="20"/>
          <w:highlight w:val="yellow"/>
        </w:rPr>
        <w:t>5</w:t>
      </w:r>
      <w:r w:rsidR="009E0FCC" w:rsidRPr="00E85286">
        <w:rPr>
          <w:rFonts w:ascii="Arial" w:hAnsi="Arial" w:cs="Arial"/>
          <w:sz w:val="20"/>
          <w:szCs w:val="20"/>
          <w:highlight w:val="yellow"/>
        </w:rPr>
        <w:t xml:space="preserve"> para </w:t>
      </w:r>
      <w:proofErr w:type="gramStart"/>
      <w:r w:rsidR="009E0FCC" w:rsidRPr="00E85286">
        <w:rPr>
          <w:rFonts w:ascii="Arial" w:hAnsi="Arial" w:cs="Arial"/>
          <w:sz w:val="20"/>
          <w:szCs w:val="20"/>
          <w:highlight w:val="yellow"/>
        </w:rPr>
        <w:t>a cultivar</w:t>
      </w:r>
      <w:proofErr w:type="gramEnd"/>
      <w:r w:rsidR="00C77345" w:rsidRPr="00E85286">
        <w:rPr>
          <w:rFonts w:ascii="Arial" w:hAnsi="Arial" w:cs="Arial"/>
          <w:sz w:val="20"/>
          <w:szCs w:val="20"/>
          <w:highlight w:val="yellow"/>
        </w:rPr>
        <w:t xml:space="preserve"> BMX Potencia RR</w:t>
      </w:r>
      <w:r w:rsidR="009E0FCC" w:rsidRPr="00E85286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C77345" w:rsidRPr="00E85286">
        <w:rPr>
          <w:rFonts w:ascii="Arial" w:hAnsi="Arial" w:cs="Arial"/>
          <w:sz w:val="20"/>
          <w:szCs w:val="20"/>
          <w:highlight w:val="yellow"/>
        </w:rPr>
        <w:t xml:space="preserve">e de 16 </w:t>
      </w:r>
      <w:r w:rsidR="000A5294" w:rsidRPr="00E85286">
        <w:rPr>
          <w:rFonts w:ascii="Arial" w:hAnsi="Arial" w:cs="Arial"/>
          <w:sz w:val="20"/>
          <w:szCs w:val="20"/>
          <w:highlight w:val="yellow"/>
        </w:rPr>
        <w:t xml:space="preserve">para a cultivar SYN 1059 RR </w:t>
      </w:r>
      <w:commentRangeStart w:id="22"/>
      <w:r w:rsidR="000A5294" w:rsidRPr="00E85286">
        <w:rPr>
          <w:rFonts w:ascii="Arial" w:hAnsi="Arial" w:cs="Arial"/>
          <w:sz w:val="20"/>
          <w:szCs w:val="20"/>
          <w:highlight w:val="yellow"/>
        </w:rPr>
        <w:t>e</w:t>
      </w:r>
      <w:commentRangeEnd w:id="22"/>
      <w:r w:rsidR="00E85286">
        <w:rPr>
          <w:rStyle w:val="Refdecomentrio"/>
        </w:rPr>
        <w:commentReference w:id="22"/>
      </w:r>
      <w:r w:rsidR="000A5294" w:rsidRPr="00C61BE3">
        <w:rPr>
          <w:rFonts w:ascii="Arial" w:hAnsi="Arial" w:cs="Arial"/>
          <w:sz w:val="20"/>
          <w:szCs w:val="20"/>
        </w:rPr>
        <w:t xml:space="preserve"> em ambos os anos o espaçamento entrelinhas foi de 0,4</w:t>
      </w:r>
      <w:r w:rsidR="00480E31" w:rsidRPr="00C61BE3">
        <w:rPr>
          <w:rFonts w:ascii="Arial" w:hAnsi="Arial" w:cs="Arial"/>
          <w:sz w:val="20"/>
          <w:szCs w:val="20"/>
        </w:rPr>
        <w:t>5</w:t>
      </w:r>
      <w:r w:rsidR="000A5294" w:rsidRPr="00C61BE3">
        <w:rPr>
          <w:rFonts w:ascii="Arial" w:hAnsi="Arial" w:cs="Arial"/>
          <w:sz w:val="20"/>
          <w:szCs w:val="20"/>
        </w:rPr>
        <w:t xml:space="preserve"> m</w:t>
      </w:r>
      <w:r w:rsidRPr="00C61BE3">
        <w:rPr>
          <w:rFonts w:ascii="Arial" w:hAnsi="Arial" w:cs="Arial"/>
          <w:sz w:val="20"/>
          <w:szCs w:val="20"/>
        </w:rPr>
        <w:t>.</w:t>
      </w:r>
      <w:r w:rsidRPr="00E7496C">
        <w:rPr>
          <w:rFonts w:ascii="Arial" w:hAnsi="Arial" w:cs="Arial"/>
          <w:sz w:val="20"/>
          <w:szCs w:val="20"/>
        </w:rPr>
        <w:t xml:space="preserve"> Para a semeadura foi utilizado uma semeadora </w:t>
      </w:r>
      <w:r w:rsidRPr="00C61BE3">
        <w:rPr>
          <w:rFonts w:ascii="Arial" w:hAnsi="Arial" w:cs="Arial"/>
          <w:sz w:val="20"/>
          <w:szCs w:val="20"/>
        </w:rPr>
        <w:t xml:space="preserve">adubadora </w:t>
      </w:r>
      <w:r w:rsidR="00480E31" w:rsidRPr="00C61BE3">
        <w:rPr>
          <w:rFonts w:ascii="Arial" w:hAnsi="Arial" w:cs="Arial"/>
          <w:sz w:val="20"/>
          <w:szCs w:val="20"/>
        </w:rPr>
        <w:t>com disco duplo</w:t>
      </w:r>
      <w:r w:rsidR="00480E31">
        <w:rPr>
          <w:rFonts w:ascii="Arial" w:hAnsi="Arial" w:cs="Arial"/>
          <w:sz w:val="20"/>
          <w:szCs w:val="20"/>
        </w:rPr>
        <w:t xml:space="preserve"> </w:t>
      </w:r>
      <w:r w:rsidRPr="00E7496C">
        <w:rPr>
          <w:rFonts w:ascii="Arial" w:hAnsi="Arial" w:cs="Arial"/>
          <w:sz w:val="20"/>
          <w:szCs w:val="20"/>
        </w:rPr>
        <w:t xml:space="preserve">acoplada a um trator, sendo as sementes depositadas a uma profundidade de média de </w:t>
      </w:r>
      <w:r w:rsidR="00480E31">
        <w:rPr>
          <w:rFonts w:ascii="Arial" w:hAnsi="Arial" w:cs="Arial"/>
          <w:sz w:val="20"/>
          <w:szCs w:val="20"/>
        </w:rPr>
        <w:t xml:space="preserve">0,04 </w:t>
      </w:r>
      <w:r w:rsidRPr="00E7496C">
        <w:rPr>
          <w:rFonts w:ascii="Arial" w:hAnsi="Arial" w:cs="Arial"/>
          <w:sz w:val="20"/>
          <w:szCs w:val="20"/>
        </w:rPr>
        <w:t>m. Durante o ciclo de desenvolvimento da cultura foram realiz</w:t>
      </w:r>
      <w:r w:rsidR="00EB6F4B">
        <w:rPr>
          <w:rFonts w:ascii="Arial" w:hAnsi="Arial" w:cs="Arial"/>
          <w:sz w:val="20"/>
          <w:szCs w:val="20"/>
        </w:rPr>
        <w:t>adas aplicações de fungicidas</w:t>
      </w:r>
      <w:commentRangeStart w:id="23"/>
      <w:r w:rsidR="00EB6F4B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EB6F4B" w:rsidRPr="00194420">
        <w:rPr>
          <w:rFonts w:ascii="Arial" w:hAnsi="Arial" w:cs="Arial"/>
          <w:sz w:val="20"/>
          <w:szCs w:val="20"/>
          <w:highlight w:val="yellow"/>
        </w:rPr>
        <w:t>t</w:t>
      </w:r>
      <w:r w:rsidRPr="00194420">
        <w:rPr>
          <w:rFonts w:ascii="Arial" w:hAnsi="Arial" w:cs="Arial"/>
          <w:sz w:val="20"/>
          <w:szCs w:val="20"/>
          <w:highlight w:val="yellow"/>
        </w:rPr>
        <w:t>riazol</w:t>
      </w:r>
      <w:proofErr w:type="spellEnd"/>
      <w:r w:rsidRPr="00194420">
        <w:rPr>
          <w:rFonts w:ascii="Arial" w:hAnsi="Arial" w:cs="Arial"/>
          <w:sz w:val="20"/>
          <w:szCs w:val="20"/>
          <w:highlight w:val="yellow"/>
        </w:rPr>
        <w:t xml:space="preserve"> na dose de </w:t>
      </w:r>
      <w:r w:rsidR="00C60430">
        <w:rPr>
          <w:rFonts w:ascii="Arial" w:hAnsi="Arial" w:cs="Arial"/>
          <w:sz w:val="20"/>
          <w:szCs w:val="20"/>
          <w:highlight w:val="yellow"/>
        </w:rPr>
        <w:t xml:space="preserve">130 g de </w:t>
      </w:r>
      <w:proofErr w:type="spellStart"/>
      <w:r w:rsidR="00C60430">
        <w:rPr>
          <w:rFonts w:ascii="Arial" w:hAnsi="Arial" w:cs="Arial"/>
          <w:sz w:val="20"/>
          <w:szCs w:val="20"/>
          <w:highlight w:val="yellow"/>
        </w:rPr>
        <w:t>i.a</w:t>
      </w:r>
      <w:proofErr w:type="spellEnd"/>
      <w:r w:rsidR="00C60430">
        <w:rPr>
          <w:rFonts w:ascii="Arial" w:hAnsi="Arial" w:cs="Arial"/>
          <w:sz w:val="20"/>
          <w:szCs w:val="20"/>
          <w:highlight w:val="yellow"/>
        </w:rPr>
        <w:t xml:space="preserve">. </w:t>
      </w:r>
      <w:r w:rsidRPr="00194420">
        <w:rPr>
          <w:rFonts w:ascii="Arial" w:hAnsi="Arial" w:cs="Arial"/>
          <w:sz w:val="20"/>
          <w:szCs w:val="20"/>
          <w:highlight w:val="yellow"/>
        </w:rPr>
        <w:t>ha</w:t>
      </w:r>
      <w:r w:rsidRPr="00194420">
        <w:rPr>
          <w:rFonts w:ascii="Arial" w:hAnsi="Arial" w:cs="Arial"/>
          <w:sz w:val="20"/>
          <w:szCs w:val="20"/>
          <w:highlight w:val="yellow"/>
          <w:vertAlign w:val="superscript"/>
        </w:rPr>
        <w:t>-1</w:t>
      </w:r>
      <w:r w:rsidRPr="00194420">
        <w:rPr>
          <w:rFonts w:ascii="Arial" w:hAnsi="Arial" w:cs="Arial"/>
          <w:sz w:val="20"/>
          <w:szCs w:val="20"/>
          <w:highlight w:val="yellow"/>
        </w:rPr>
        <w:t xml:space="preserve">, </w:t>
      </w:r>
      <w:proofErr w:type="spellStart"/>
      <w:r w:rsidR="00EB6F4B" w:rsidRPr="00194420">
        <w:rPr>
          <w:rFonts w:ascii="Arial" w:hAnsi="Arial" w:cs="Arial"/>
          <w:sz w:val="20"/>
          <w:szCs w:val="20"/>
          <w:highlight w:val="yellow"/>
        </w:rPr>
        <w:t>e</w:t>
      </w:r>
      <w:r w:rsidR="00A92B3C">
        <w:rPr>
          <w:rFonts w:ascii="Arial" w:hAnsi="Arial" w:cs="Arial"/>
          <w:sz w:val="20"/>
          <w:szCs w:val="20"/>
          <w:highlight w:val="yellow"/>
        </w:rPr>
        <w:t>strobilurina</w:t>
      </w:r>
      <w:proofErr w:type="spellEnd"/>
      <w:r w:rsidR="00F4343D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EB6F4B" w:rsidRPr="00194420">
        <w:rPr>
          <w:rFonts w:ascii="Arial" w:hAnsi="Arial" w:cs="Arial"/>
          <w:sz w:val="20"/>
          <w:szCs w:val="20"/>
          <w:highlight w:val="yellow"/>
        </w:rPr>
        <w:t xml:space="preserve">+ </w:t>
      </w:r>
      <w:proofErr w:type="spellStart"/>
      <w:r w:rsidR="00EB6F4B" w:rsidRPr="00194420">
        <w:rPr>
          <w:rFonts w:ascii="Arial" w:hAnsi="Arial" w:cs="Arial"/>
          <w:sz w:val="20"/>
          <w:szCs w:val="20"/>
          <w:highlight w:val="yellow"/>
        </w:rPr>
        <w:t>t</w:t>
      </w:r>
      <w:r w:rsidRPr="00194420">
        <w:rPr>
          <w:rFonts w:ascii="Arial" w:hAnsi="Arial" w:cs="Arial"/>
          <w:sz w:val="20"/>
          <w:szCs w:val="20"/>
          <w:highlight w:val="yellow"/>
        </w:rPr>
        <w:t>riazol</w:t>
      </w:r>
      <w:proofErr w:type="spellEnd"/>
      <w:r w:rsidRPr="00194420">
        <w:rPr>
          <w:rFonts w:ascii="Arial" w:hAnsi="Arial" w:cs="Arial"/>
          <w:sz w:val="20"/>
          <w:szCs w:val="20"/>
          <w:highlight w:val="yellow"/>
        </w:rPr>
        <w:t xml:space="preserve"> na dose de </w:t>
      </w:r>
      <w:r w:rsidR="000A121C">
        <w:rPr>
          <w:rFonts w:ascii="Arial" w:hAnsi="Arial" w:cs="Arial"/>
          <w:sz w:val="20"/>
          <w:szCs w:val="20"/>
          <w:highlight w:val="yellow"/>
        </w:rPr>
        <w:t>60</w:t>
      </w:r>
      <w:r w:rsidR="00F4343D">
        <w:rPr>
          <w:rFonts w:ascii="Arial" w:hAnsi="Arial" w:cs="Arial"/>
          <w:sz w:val="20"/>
          <w:szCs w:val="20"/>
          <w:highlight w:val="yellow"/>
        </w:rPr>
        <w:t xml:space="preserve"> g e </w:t>
      </w:r>
      <w:r w:rsidR="000A121C">
        <w:rPr>
          <w:rFonts w:ascii="Arial" w:hAnsi="Arial" w:cs="Arial"/>
          <w:sz w:val="20"/>
          <w:szCs w:val="20"/>
          <w:highlight w:val="yellow"/>
        </w:rPr>
        <w:t>24</w:t>
      </w:r>
      <w:r w:rsidR="00F4343D">
        <w:rPr>
          <w:rFonts w:ascii="Arial" w:hAnsi="Arial" w:cs="Arial"/>
          <w:sz w:val="20"/>
          <w:szCs w:val="20"/>
          <w:highlight w:val="yellow"/>
        </w:rPr>
        <w:t xml:space="preserve"> g de </w:t>
      </w:r>
      <w:proofErr w:type="spellStart"/>
      <w:r w:rsidR="00F4343D">
        <w:rPr>
          <w:rFonts w:ascii="Arial" w:hAnsi="Arial" w:cs="Arial"/>
          <w:sz w:val="20"/>
          <w:szCs w:val="20"/>
          <w:highlight w:val="yellow"/>
        </w:rPr>
        <w:t>i.a</w:t>
      </w:r>
      <w:proofErr w:type="spellEnd"/>
      <w:r w:rsidR="00F4343D">
        <w:rPr>
          <w:rFonts w:ascii="Arial" w:hAnsi="Arial" w:cs="Arial"/>
          <w:sz w:val="20"/>
          <w:szCs w:val="20"/>
          <w:highlight w:val="yellow"/>
        </w:rPr>
        <w:t>.</w:t>
      </w:r>
      <w:r w:rsidRPr="00194420">
        <w:rPr>
          <w:rFonts w:ascii="Arial" w:hAnsi="Arial" w:cs="Arial"/>
          <w:sz w:val="20"/>
          <w:szCs w:val="20"/>
          <w:highlight w:val="yellow"/>
        </w:rPr>
        <w:t xml:space="preserve"> ha</w:t>
      </w:r>
      <w:r w:rsidRPr="00194420">
        <w:rPr>
          <w:rFonts w:ascii="Arial" w:hAnsi="Arial" w:cs="Arial"/>
          <w:sz w:val="20"/>
          <w:szCs w:val="20"/>
          <w:highlight w:val="yellow"/>
          <w:vertAlign w:val="superscript"/>
        </w:rPr>
        <w:t>-1</w:t>
      </w:r>
      <w:r w:rsidRPr="00194420">
        <w:rPr>
          <w:rFonts w:ascii="Arial" w:hAnsi="Arial" w:cs="Arial"/>
          <w:sz w:val="20"/>
          <w:szCs w:val="20"/>
          <w:highlight w:val="yellow"/>
        </w:rPr>
        <w:t>,</w:t>
      </w:r>
      <w:r w:rsidR="00A92B3C">
        <w:rPr>
          <w:rFonts w:ascii="Arial" w:hAnsi="Arial" w:cs="Arial"/>
          <w:sz w:val="20"/>
          <w:szCs w:val="20"/>
          <w:highlight w:val="yellow"/>
        </w:rPr>
        <w:t xml:space="preserve"> respectivamente</w:t>
      </w:r>
      <w:r w:rsidR="00194420" w:rsidRPr="00194420">
        <w:rPr>
          <w:rFonts w:ascii="Arial" w:hAnsi="Arial" w:cs="Arial"/>
          <w:sz w:val="20"/>
          <w:szCs w:val="20"/>
          <w:highlight w:val="yellow"/>
        </w:rPr>
        <w:t xml:space="preserve">; e </w:t>
      </w:r>
      <w:r w:rsidR="00194420" w:rsidRPr="005767E0">
        <w:rPr>
          <w:rFonts w:ascii="Arial" w:hAnsi="Arial" w:cs="Arial"/>
          <w:sz w:val="20"/>
          <w:szCs w:val="20"/>
          <w:highlight w:val="yellow"/>
        </w:rPr>
        <w:t xml:space="preserve">inseticidas: </w:t>
      </w:r>
      <w:proofErr w:type="spellStart"/>
      <w:r w:rsidR="00194420" w:rsidRPr="005767E0">
        <w:rPr>
          <w:rFonts w:ascii="Arial" w:hAnsi="Arial" w:cs="Arial"/>
          <w:sz w:val="20"/>
          <w:szCs w:val="20"/>
          <w:highlight w:val="yellow"/>
        </w:rPr>
        <w:t>neonicotinóide</w:t>
      </w:r>
      <w:proofErr w:type="spellEnd"/>
      <w:r w:rsidR="00E737D8" w:rsidRPr="005767E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CD16EE" w:rsidRPr="005767E0">
        <w:rPr>
          <w:rFonts w:ascii="Arial" w:hAnsi="Arial" w:cs="Arial"/>
          <w:sz w:val="20"/>
          <w:szCs w:val="20"/>
          <w:highlight w:val="yellow"/>
        </w:rPr>
        <w:t xml:space="preserve">na dose de </w:t>
      </w:r>
      <w:r w:rsidR="004646B4">
        <w:rPr>
          <w:rFonts w:ascii="Arial" w:hAnsi="Arial" w:cs="Arial"/>
          <w:sz w:val="20"/>
          <w:szCs w:val="20"/>
          <w:highlight w:val="yellow"/>
        </w:rPr>
        <w:t>10</w:t>
      </w:r>
      <w:r w:rsidR="00E737D8" w:rsidRPr="005767E0">
        <w:rPr>
          <w:rFonts w:ascii="Arial" w:hAnsi="Arial" w:cs="Arial"/>
          <w:sz w:val="20"/>
          <w:szCs w:val="20"/>
          <w:highlight w:val="yellow"/>
        </w:rPr>
        <w:t xml:space="preserve">0 g de </w:t>
      </w:r>
      <w:proofErr w:type="spellStart"/>
      <w:r w:rsidR="00E737D8" w:rsidRPr="005767E0">
        <w:rPr>
          <w:rFonts w:ascii="Arial" w:hAnsi="Arial" w:cs="Arial"/>
          <w:sz w:val="20"/>
          <w:szCs w:val="20"/>
          <w:highlight w:val="yellow"/>
        </w:rPr>
        <w:t>i.a</w:t>
      </w:r>
      <w:proofErr w:type="spellEnd"/>
      <w:r w:rsidR="00E737D8" w:rsidRPr="005767E0">
        <w:rPr>
          <w:rFonts w:ascii="Arial" w:hAnsi="Arial" w:cs="Arial"/>
          <w:sz w:val="20"/>
          <w:szCs w:val="20"/>
          <w:highlight w:val="yellow"/>
        </w:rPr>
        <w:t>. ha</w:t>
      </w:r>
      <w:r w:rsidR="00E737D8" w:rsidRPr="005767E0">
        <w:rPr>
          <w:rFonts w:ascii="Arial" w:hAnsi="Arial" w:cs="Arial"/>
          <w:sz w:val="20"/>
          <w:szCs w:val="20"/>
          <w:highlight w:val="yellow"/>
          <w:vertAlign w:val="superscript"/>
        </w:rPr>
        <w:t>-1</w:t>
      </w:r>
      <w:r w:rsidR="00194420" w:rsidRPr="005767E0">
        <w:rPr>
          <w:rFonts w:ascii="Arial" w:hAnsi="Arial" w:cs="Arial"/>
          <w:sz w:val="20"/>
          <w:szCs w:val="20"/>
          <w:highlight w:val="yellow"/>
        </w:rPr>
        <w:t xml:space="preserve"> + </w:t>
      </w:r>
      <w:proofErr w:type="spellStart"/>
      <w:r w:rsidR="00194420" w:rsidRPr="005767E0">
        <w:rPr>
          <w:rFonts w:ascii="Arial" w:hAnsi="Arial" w:cs="Arial"/>
          <w:sz w:val="20"/>
          <w:szCs w:val="20"/>
          <w:highlight w:val="yellow"/>
        </w:rPr>
        <w:t>piretróide</w:t>
      </w:r>
      <w:proofErr w:type="spellEnd"/>
      <w:r w:rsidR="00194420" w:rsidRPr="005767E0">
        <w:rPr>
          <w:rFonts w:ascii="Arial" w:hAnsi="Arial" w:cs="Arial"/>
          <w:sz w:val="20"/>
          <w:szCs w:val="20"/>
          <w:highlight w:val="yellow"/>
        </w:rPr>
        <w:t xml:space="preserve"> e </w:t>
      </w:r>
      <w:proofErr w:type="spellStart"/>
      <w:r w:rsidR="00194420" w:rsidRPr="005767E0">
        <w:rPr>
          <w:rFonts w:ascii="Arial" w:hAnsi="Arial" w:cs="Arial"/>
          <w:sz w:val="20"/>
          <w:szCs w:val="20"/>
          <w:highlight w:val="yellow"/>
        </w:rPr>
        <w:t>b</w:t>
      </w:r>
      <w:r w:rsidRPr="005767E0">
        <w:rPr>
          <w:rFonts w:ascii="Arial" w:hAnsi="Arial" w:cs="Arial"/>
          <w:sz w:val="20"/>
          <w:szCs w:val="20"/>
          <w:highlight w:val="yellow"/>
        </w:rPr>
        <w:t>enzoiluréia</w:t>
      </w:r>
      <w:proofErr w:type="spellEnd"/>
      <w:r w:rsidRPr="005767E0">
        <w:rPr>
          <w:rFonts w:ascii="Arial" w:hAnsi="Arial" w:cs="Arial"/>
          <w:sz w:val="20"/>
          <w:szCs w:val="20"/>
          <w:highlight w:val="yellow"/>
        </w:rPr>
        <w:t xml:space="preserve"> na</w:t>
      </w:r>
      <w:r w:rsidR="005767E0" w:rsidRPr="005767E0">
        <w:rPr>
          <w:rFonts w:ascii="Arial" w:hAnsi="Arial" w:cs="Arial"/>
          <w:sz w:val="20"/>
          <w:szCs w:val="20"/>
          <w:highlight w:val="yellow"/>
        </w:rPr>
        <w:t>s</w:t>
      </w:r>
      <w:r w:rsidRPr="005767E0">
        <w:rPr>
          <w:rFonts w:ascii="Arial" w:hAnsi="Arial" w:cs="Arial"/>
          <w:sz w:val="20"/>
          <w:szCs w:val="20"/>
          <w:highlight w:val="yellow"/>
        </w:rPr>
        <w:t xml:space="preserve"> doses</w:t>
      </w:r>
      <w:r w:rsidR="005767E0" w:rsidRPr="005767E0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5767E0">
        <w:rPr>
          <w:rFonts w:ascii="Arial" w:hAnsi="Arial" w:cs="Arial"/>
          <w:sz w:val="20"/>
          <w:szCs w:val="20"/>
          <w:highlight w:val="yellow"/>
        </w:rPr>
        <w:t xml:space="preserve">de </w:t>
      </w:r>
      <w:r w:rsidR="00E46864">
        <w:rPr>
          <w:rFonts w:ascii="Arial" w:hAnsi="Arial" w:cs="Arial"/>
          <w:sz w:val="20"/>
          <w:szCs w:val="20"/>
          <w:highlight w:val="yellow"/>
        </w:rPr>
        <w:t>26</w:t>
      </w:r>
      <w:r w:rsidR="00496886" w:rsidRPr="005767E0">
        <w:rPr>
          <w:rFonts w:ascii="Arial" w:hAnsi="Arial" w:cs="Arial"/>
          <w:sz w:val="20"/>
          <w:szCs w:val="20"/>
          <w:highlight w:val="yellow"/>
        </w:rPr>
        <w:t xml:space="preserve"> g + </w:t>
      </w:r>
      <w:r w:rsidR="00E46864">
        <w:rPr>
          <w:rFonts w:ascii="Arial" w:hAnsi="Arial" w:cs="Arial"/>
          <w:sz w:val="20"/>
          <w:szCs w:val="20"/>
          <w:highlight w:val="yellow"/>
        </w:rPr>
        <w:t>26</w:t>
      </w:r>
      <w:r w:rsidR="00CD16EE" w:rsidRPr="005767E0">
        <w:rPr>
          <w:rFonts w:ascii="Arial" w:hAnsi="Arial" w:cs="Arial"/>
          <w:sz w:val="20"/>
          <w:szCs w:val="20"/>
          <w:highlight w:val="yellow"/>
        </w:rPr>
        <w:t xml:space="preserve"> g de </w:t>
      </w:r>
      <w:proofErr w:type="spellStart"/>
      <w:r w:rsidR="00CD16EE" w:rsidRPr="005767E0">
        <w:rPr>
          <w:rFonts w:ascii="Arial" w:hAnsi="Arial" w:cs="Arial"/>
          <w:sz w:val="20"/>
          <w:szCs w:val="20"/>
          <w:highlight w:val="yellow"/>
        </w:rPr>
        <w:t>i.a</w:t>
      </w:r>
      <w:proofErr w:type="spellEnd"/>
      <w:r w:rsidR="00CD16EE" w:rsidRPr="005767E0">
        <w:rPr>
          <w:rFonts w:ascii="Arial" w:hAnsi="Arial" w:cs="Arial"/>
          <w:sz w:val="20"/>
          <w:szCs w:val="20"/>
          <w:highlight w:val="yellow"/>
        </w:rPr>
        <w:t>.</w:t>
      </w:r>
      <w:r w:rsidRPr="005767E0">
        <w:rPr>
          <w:rFonts w:ascii="Arial" w:hAnsi="Arial" w:cs="Arial"/>
          <w:sz w:val="20"/>
          <w:szCs w:val="20"/>
          <w:highlight w:val="yellow"/>
        </w:rPr>
        <w:t xml:space="preserve"> ha</w:t>
      </w:r>
      <w:r w:rsidRPr="005767E0">
        <w:rPr>
          <w:rFonts w:ascii="Arial" w:hAnsi="Arial" w:cs="Arial"/>
          <w:sz w:val="20"/>
          <w:szCs w:val="20"/>
          <w:highlight w:val="yellow"/>
          <w:vertAlign w:val="superscript"/>
        </w:rPr>
        <w:t>-1</w:t>
      </w:r>
      <w:r w:rsidRPr="005767E0">
        <w:rPr>
          <w:rFonts w:ascii="Arial" w:hAnsi="Arial" w:cs="Arial"/>
          <w:sz w:val="20"/>
          <w:szCs w:val="20"/>
          <w:highlight w:val="yellow"/>
        </w:rPr>
        <w:t>, respectivamente, com volume de calda de 250 L ha</w:t>
      </w:r>
      <w:r w:rsidRPr="005767E0">
        <w:rPr>
          <w:rFonts w:ascii="Arial" w:hAnsi="Arial" w:cs="Arial"/>
          <w:sz w:val="20"/>
          <w:szCs w:val="20"/>
          <w:highlight w:val="yellow"/>
          <w:vertAlign w:val="superscript"/>
        </w:rPr>
        <w:t>-1</w:t>
      </w:r>
      <w:r w:rsidRPr="005767E0">
        <w:rPr>
          <w:rFonts w:ascii="Arial" w:hAnsi="Arial" w:cs="Arial"/>
          <w:sz w:val="20"/>
          <w:szCs w:val="20"/>
          <w:highlight w:val="yellow"/>
        </w:rPr>
        <w:t>.</w:t>
      </w:r>
      <w:commentRangeEnd w:id="23"/>
      <w:r w:rsidR="00FF2DAE">
        <w:rPr>
          <w:rStyle w:val="Refdecomentrio"/>
        </w:rPr>
        <w:commentReference w:id="23"/>
      </w:r>
      <w:r w:rsidRPr="00E7496C">
        <w:rPr>
          <w:rFonts w:ascii="Arial" w:hAnsi="Arial" w:cs="Arial"/>
          <w:sz w:val="20"/>
          <w:szCs w:val="20"/>
        </w:rPr>
        <w:t xml:space="preserve"> A colheita da soja foi realizada no dia 12/03/13</w:t>
      </w:r>
      <w:r w:rsidR="009867A1" w:rsidRPr="00E7496C">
        <w:rPr>
          <w:rFonts w:ascii="Arial" w:hAnsi="Arial" w:cs="Arial"/>
          <w:sz w:val="20"/>
          <w:szCs w:val="20"/>
        </w:rPr>
        <w:t xml:space="preserve"> e </w:t>
      </w:r>
      <w:r w:rsidR="00322682" w:rsidRPr="00E7496C">
        <w:rPr>
          <w:rFonts w:ascii="Arial" w:hAnsi="Arial" w:cs="Arial"/>
          <w:sz w:val="20"/>
          <w:szCs w:val="20"/>
        </w:rPr>
        <w:t>21/03/2014</w:t>
      </w:r>
      <w:r w:rsidRPr="00E7496C">
        <w:rPr>
          <w:rFonts w:ascii="Arial" w:hAnsi="Arial" w:cs="Arial"/>
          <w:sz w:val="20"/>
          <w:szCs w:val="20"/>
        </w:rPr>
        <w:t xml:space="preserve">, na área útil </w:t>
      </w:r>
      <w:r w:rsidR="004D2495" w:rsidRPr="008828E5">
        <w:rPr>
          <w:rFonts w:ascii="Arial" w:hAnsi="Arial" w:cs="Arial"/>
          <w:sz w:val="20"/>
          <w:szCs w:val="20"/>
        </w:rPr>
        <w:t>(3</w:t>
      </w:r>
      <w:r w:rsidR="00C90EEE" w:rsidRPr="008828E5">
        <w:rPr>
          <w:rFonts w:ascii="Arial" w:hAnsi="Arial" w:cs="Arial"/>
          <w:sz w:val="20"/>
          <w:szCs w:val="20"/>
        </w:rPr>
        <w:t>6</w:t>
      </w:r>
      <w:r w:rsidR="004D2495" w:rsidRPr="008828E5">
        <w:rPr>
          <w:rFonts w:ascii="Arial" w:hAnsi="Arial" w:cs="Arial"/>
          <w:sz w:val="20"/>
          <w:szCs w:val="20"/>
        </w:rPr>
        <w:t xml:space="preserve"> m</w:t>
      </w:r>
      <w:r w:rsidR="004D2495" w:rsidRPr="008828E5">
        <w:rPr>
          <w:rFonts w:ascii="Arial" w:hAnsi="Arial" w:cs="Arial"/>
          <w:sz w:val="20"/>
          <w:szCs w:val="20"/>
          <w:vertAlign w:val="superscript"/>
        </w:rPr>
        <w:t>2</w:t>
      </w:r>
      <w:r w:rsidR="004D2495" w:rsidRPr="008828E5">
        <w:rPr>
          <w:rFonts w:ascii="Arial" w:hAnsi="Arial" w:cs="Arial"/>
          <w:sz w:val="20"/>
          <w:szCs w:val="20"/>
        </w:rPr>
        <w:t>)</w:t>
      </w:r>
      <w:r w:rsidR="00C90EEE">
        <w:rPr>
          <w:rFonts w:ascii="Arial" w:hAnsi="Arial" w:cs="Arial"/>
          <w:sz w:val="20"/>
          <w:szCs w:val="20"/>
        </w:rPr>
        <w:t xml:space="preserve"> </w:t>
      </w:r>
      <w:r w:rsidRPr="00E7496C">
        <w:rPr>
          <w:rFonts w:ascii="Arial" w:hAnsi="Arial" w:cs="Arial"/>
          <w:sz w:val="20"/>
          <w:szCs w:val="20"/>
        </w:rPr>
        <w:t>de cada parcela</w:t>
      </w:r>
      <w:r w:rsidR="00322682" w:rsidRPr="00E7496C">
        <w:rPr>
          <w:rFonts w:ascii="Arial" w:hAnsi="Arial" w:cs="Arial"/>
          <w:sz w:val="20"/>
          <w:szCs w:val="20"/>
        </w:rPr>
        <w:t xml:space="preserve"> de forma manual, com posterior trilha mecânica</w:t>
      </w:r>
      <w:r w:rsidRPr="00E7496C">
        <w:rPr>
          <w:rFonts w:ascii="Arial" w:hAnsi="Arial" w:cs="Arial"/>
          <w:sz w:val="20"/>
          <w:szCs w:val="20"/>
        </w:rPr>
        <w:t>.</w:t>
      </w:r>
    </w:p>
    <w:p w14:paraId="6AB08B13" w14:textId="695D4BF5" w:rsidR="00F32E4A" w:rsidRPr="00C8093B" w:rsidRDefault="006B6706" w:rsidP="00E7496C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8093B">
        <w:rPr>
          <w:rFonts w:ascii="Arial" w:hAnsi="Arial" w:cs="Arial"/>
          <w:color w:val="000000" w:themeColor="text1"/>
          <w:sz w:val="20"/>
          <w:szCs w:val="20"/>
        </w:rPr>
        <w:t>Fo</w:t>
      </w:r>
      <w:r w:rsidR="00C90EEE">
        <w:rPr>
          <w:rFonts w:ascii="Arial" w:hAnsi="Arial" w:cs="Arial"/>
          <w:color w:val="000000" w:themeColor="text1"/>
          <w:sz w:val="20"/>
          <w:szCs w:val="20"/>
        </w:rPr>
        <w:t>i</w:t>
      </w:r>
      <w:r w:rsidRPr="00C8093B">
        <w:rPr>
          <w:rFonts w:ascii="Arial" w:hAnsi="Arial" w:cs="Arial"/>
          <w:color w:val="000000" w:themeColor="text1"/>
          <w:sz w:val="20"/>
          <w:szCs w:val="20"/>
        </w:rPr>
        <w:t xml:space="preserve"> avaliad</w:t>
      </w:r>
      <w:r w:rsidR="00C90EEE">
        <w:rPr>
          <w:rFonts w:ascii="Arial" w:hAnsi="Arial" w:cs="Arial"/>
          <w:color w:val="000000" w:themeColor="text1"/>
          <w:sz w:val="20"/>
          <w:szCs w:val="20"/>
        </w:rPr>
        <w:t>a</w:t>
      </w:r>
      <w:r w:rsidRPr="00C8093B">
        <w:rPr>
          <w:rFonts w:ascii="Arial" w:hAnsi="Arial" w:cs="Arial"/>
          <w:color w:val="000000" w:themeColor="text1"/>
          <w:sz w:val="20"/>
          <w:szCs w:val="20"/>
        </w:rPr>
        <w:t xml:space="preserve"> a palhada residual após cada pastejo nos anos de 2012 e 2013 e a palhada residual após a colheita das culturas de inverno no ano de 2012</w:t>
      </w:r>
      <w:r w:rsidR="006168EC" w:rsidRPr="00C8093B">
        <w:rPr>
          <w:rFonts w:ascii="Arial" w:hAnsi="Arial" w:cs="Arial"/>
          <w:color w:val="000000" w:themeColor="text1"/>
          <w:sz w:val="20"/>
          <w:szCs w:val="20"/>
        </w:rPr>
        <w:t>, co</w:t>
      </w:r>
      <w:r w:rsidR="00332A19">
        <w:rPr>
          <w:rFonts w:ascii="Arial" w:hAnsi="Arial" w:cs="Arial"/>
          <w:color w:val="000000" w:themeColor="text1"/>
          <w:sz w:val="20"/>
          <w:szCs w:val="20"/>
        </w:rPr>
        <w:t xml:space="preserve">nsiderando a média de duas </w:t>
      </w:r>
      <w:r w:rsidR="006168EC" w:rsidRPr="00C8093B">
        <w:rPr>
          <w:rFonts w:ascii="Arial" w:hAnsi="Arial" w:cs="Arial"/>
          <w:color w:val="000000" w:themeColor="text1"/>
          <w:sz w:val="20"/>
          <w:szCs w:val="20"/>
        </w:rPr>
        <w:t>amostrage</w:t>
      </w:r>
      <w:r w:rsidR="00332A19">
        <w:rPr>
          <w:rFonts w:ascii="Arial" w:hAnsi="Arial" w:cs="Arial"/>
          <w:color w:val="000000" w:themeColor="text1"/>
          <w:sz w:val="20"/>
          <w:szCs w:val="20"/>
        </w:rPr>
        <w:t xml:space="preserve">ns </w:t>
      </w:r>
      <w:r w:rsidR="006F46A9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332A19">
        <w:rPr>
          <w:rFonts w:ascii="Arial" w:hAnsi="Arial" w:cs="Arial"/>
          <w:color w:val="000000" w:themeColor="text1"/>
          <w:sz w:val="20"/>
          <w:szCs w:val="20"/>
        </w:rPr>
        <w:lastRenderedPageBreak/>
        <w:t>0,25 m</w:t>
      </w:r>
      <w:r w:rsidR="00332A19" w:rsidRPr="00332A19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332A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46A9">
        <w:rPr>
          <w:rFonts w:ascii="Arial" w:hAnsi="Arial" w:cs="Arial"/>
          <w:color w:val="000000" w:themeColor="text1"/>
          <w:sz w:val="20"/>
          <w:szCs w:val="20"/>
        </w:rPr>
        <w:t xml:space="preserve">em </w:t>
      </w:r>
      <w:r w:rsidR="000A74B8">
        <w:rPr>
          <w:rFonts w:ascii="Arial" w:hAnsi="Arial" w:cs="Arial"/>
          <w:color w:val="000000" w:themeColor="text1"/>
          <w:sz w:val="20"/>
          <w:szCs w:val="20"/>
        </w:rPr>
        <w:t>cada parcela</w:t>
      </w:r>
      <w:r w:rsidR="006F46A9">
        <w:rPr>
          <w:rFonts w:ascii="Arial" w:hAnsi="Arial" w:cs="Arial"/>
          <w:color w:val="000000" w:themeColor="text1"/>
          <w:sz w:val="20"/>
          <w:szCs w:val="20"/>
        </w:rPr>
        <w:t xml:space="preserve"> e quatro repetições por tratamento</w:t>
      </w:r>
      <w:r w:rsidR="001E29BA">
        <w:rPr>
          <w:rFonts w:ascii="Arial" w:hAnsi="Arial" w:cs="Arial"/>
          <w:color w:val="000000" w:themeColor="text1"/>
          <w:sz w:val="20"/>
          <w:szCs w:val="20"/>
        </w:rPr>
        <w:t>. As</w:t>
      </w:r>
      <w:r w:rsidR="003655A6" w:rsidRPr="00C8093B">
        <w:rPr>
          <w:rFonts w:ascii="Arial" w:hAnsi="Arial" w:cs="Arial"/>
          <w:color w:val="000000" w:themeColor="text1"/>
          <w:sz w:val="20"/>
          <w:szCs w:val="20"/>
        </w:rPr>
        <w:t xml:space="preserve"> amostras </w:t>
      </w:r>
      <w:r w:rsidR="001E29BA">
        <w:rPr>
          <w:rFonts w:ascii="Arial" w:hAnsi="Arial" w:cs="Arial"/>
          <w:color w:val="000000" w:themeColor="text1"/>
          <w:sz w:val="20"/>
          <w:szCs w:val="20"/>
        </w:rPr>
        <w:t xml:space="preserve">foram </w:t>
      </w:r>
      <w:r w:rsidR="003655A6" w:rsidRPr="00C8093B">
        <w:rPr>
          <w:rFonts w:ascii="Arial" w:hAnsi="Arial" w:cs="Arial"/>
          <w:color w:val="000000" w:themeColor="text1"/>
          <w:sz w:val="20"/>
          <w:szCs w:val="20"/>
        </w:rPr>
        <w:t xml:space="preserve">submetidas </w:t>
      </w:r>
      <w:proofErr w:type="gramStart"/>
      <w:r w:rsidR="003655A6" w:rsidRPr="00C8093B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gramEnd"/>
      <w:r w:rsidR="001E29BA">
        <w:rPr>
          <w:rFonts w:ascii="Arial" w:hAnsi="Arial" w:cs="Arial"/>
          <w:color w:val="000000" w:themeColor="text1"/>
          <w:sz w:val="20"/>
          <w:szCs w:val="20"/>
        </w:rPr>
        <w:t xml:space="preserve"> secagem (</w:t>
      </w:r>
      <w:r w:rsidR="003655A6" w:rsidRPr="00C8093B">
        <w:rPr>
          <w:rFonts w:ascii="Arial" w:hAnsi="Arial" w:cs="Arial"/>
          <w:color w:val="000000" w:themeColor="text1"/>
          <w:sz w:val="20"/>
          <w:szCs w:val="20"/>
        </w:rPr>
        <w:t>55ºC por 72 horas</w:t>
      </w:r>
      <w:r w:rsidR="001E29BA">
        <w:rPr>
          <w:rFonts w:ascii="Arial" w:hAnsi="Arial" w:cs="Arial"/>
          <w:color w:val="000000" w:themeColor="text1"/>
          <w:sz w:val="20"/>
          <w:szCs w:val="20"/>
        </w:rPr>
        <w:t>)</w:t>
      </w:r>
      <w:r w:rsidR="003655A6" w:rsidRPr="00C8093B">
        <w:rPr>
          <w:rFonts w:ascii="Arial" w:hAnsi="Arial" w:cs="Arial"/>
          <w:color w:val="000000" w:themeColor="text1"/>
          <w:sz w:val="20"/>
          <w:szCs w:val="20"/>
        </w:rPr>
        <w:t xml:space="preserve"> e os resultados foram convertidos para um hectare</w:t>
      </w:r>
      <w:r w:rsidRPr="00C8093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017E3E" w:rsidRPr="00C8093B">
        <w:rPr>
          <w:rFonts w:ascii="Arial" w:hAnsi="Arial" w:cs="Arial"/>
          <w:color w:val="000000" w:themeColor="text1"/>
          <w:sz w:val="20"/>
          <w:szCs w:val="20"/>
        </w:rPr>
        <w:t>Em cada parcela de</w:t>
      </w:r>
      <w:r w:rsidR="00630026" w:rsidRPr="00C8093B">
        <w:rPr>
          <w:rFonts w:ascii="Arial" w:hAnsi="Arial" w:cs="Arial"/>
          <w:color w:val="000000" w:themeColor="text1"/>
          <w:sz w:val="20"/>
          <w:szCs w:val="20"/>
        </w:rPr>
        <w:t xml:space="preserve"> soja foram</w:t>
      </w:r>
      <w:r w:rsidR="007D5A4E" w:rsidRPr="00C8093B">
        <w:rPr>
          <w:rFonts w:ascii="Arial" w:hAnsi="Arial" w:cs="Arial"/>
          <w:color w:val="000000" w:themeColor="text1"/>
          <w:sz w:val="20"/>
          <w:szCs w:val="20"/>
        </w:rPr>
        <w:t xml:space="preserve"> obtidas as médias d</w:t>
      </w:r>
      <w:r w:rsidRPr="00C8093B">
        <w:rPr>
          <w:rFonts w:ascii="Arial" w:hAnsi="Arial" w:cs="Arial"/>
          <w:color w:val="000000" w:themeColor="text1"/>
          <w:sz w:val="20"/>
          <w:szCs w:val="20"/>
        </w:rPr>
        <w:t>a altura d</w:t>
      </w:r>
      <w:r w:rsidR="007D5A4E" w:rsidRPr="00C8093B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="00967421" w:rsidRPr="00C8093B">
        <w:rPr>
          <w:rFonts w:ascii="Arial" w:hAnsi="Arial" w:cs="Arial"/>
          <w:color w:val="000000" w:themeColor="text1"/>
          <w:sz w:val="20"/>
          <w:szCs w:val="20"/>
        </w:rPr>
        <w:t>dez</w:t>
      </w:r>
      <w:r w:rsidRPr="00C8093B">
        <w:rPr>
          <w:rFonts w:ascii="Arial" w:hAnsi="Arial" w:cs="Arial"/>
          <w:color w:val="000000" w:themeColor="text1"/>
          <w:sz w:val="20"/>
          <w:szCs w:val="20"/>
        </w:rPr>
        <w:t xml:space="preserve"> plantas</w:t>
      </w:r>
      <w:r w:rsidR="00017E3E" w:rsidRPr="00C8093B">
        <w:rPr>
          <w:rFonts w:ascii="Arial" w:hAnsi="Arial" w:cs="Arial"/>
          <w:color w:val="000000" w:themeColor="text1"/>
          <w:sz w:val="20"/>
          <w:szCs w:val="20"/>
        </w:rPr>
        <w:t xml:space="preserve"> com a utilização de régua graduada em centímetros;</w:t>
      </w:r>
      <w:r w:rsidRPr="00C8093B">
        <w:rPr>
          <w:rFonts w:ascii="Arial" w:hAnsi="Arial" w:cs="Arial"/>
          <w:color w:val="000000" w:themeColor="text1"/>
          <w:sz w:val="20"/>
          <w:szCs w:val="20"/>
        </w:rPr>
        <w:t xml:space="preserve"> número de vagens por pla</w:t>
      </w:r>
      <w:r w:rsidR="007D5A4E" w:rsidRPr="00C8093B">
        <w:rPr>
          <w:rFonts w:ascii="Arial" w:hAnsi="Arial" w:cs="Arial"/>
          <w:color w:val="000000" w:themeColor="text1"/>
          <w:sz w:val="20"/>
          <w:szCs w:val="20"/>
        </w:rPr>
        <w:t>ntas, número de grãos por vagem e</w:t>
      </w:r>
      <w:r w:rsidRPr="00C8093B">
        <w:rPr>
          <w:rFonts w:ascii="Arial" w:hAnsi="Arial" w:cs="Arial"/>
          <w:color w:val="000000" w:themeColor="text1"/>
          <w:sz w:val="20"/>
          <w:szCs w:val="20"/>
        </w:rPr>
        <w:t xml:space="preserve"> diâmetro do caule,</w:t>
      </w:r>
      <w:r w:rsidR="007D5A4E" w:rsidRPr="00C809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5A4E" w:rsidRPr="00C26160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sendo </w:t>
      </w:r>
      <w:r w:rsidR="00967421" w:rsidRPr="00C26160">
        <w:rPr>
          <w:rFonts w:ascii="Arial" w:hAnsi="Arial" w:cs="Arial"/>
          <w:color w:val="000000" w:themeColor="text1"/>
          <w:sz w:val="20"/>
          <w:szCs w:val="20"/>
          <w:highlight w:val="yellow"/>
        </w:rPr>
        <w:t>este</w:t>
      </w:r>
      <w:r w:rsidR="007D5A4E" w:rsidRPr="00C26160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obtido </w:t>
      </w:r>
      <w:r w:rsidR="00967421" w:rsidRPr="00C26160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com auxílio </w:t>
      </w:r>
      <w:r w:rsidR="007D5A4E" w:rsidRPr="00C26160">
        <w:rPr>
          <w:rFonts w:ascii="Arial" w:hAnsi="Arial" w:cs="Arial"/>
          <w:color w:val="000000" w:themeColor="text1"/>
          <w:sz w:val="20"/>
          <w:szCs w:val="20"/>
          <w:highlight w:val="yellow"/>
        </w:rPr>
        <w:t>de paquímetro</w:t>
      </w:r>
      <w:r w:rsidR="00967421" w:rsidRPr="00C26160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digital.</w:t>
      </w:r>
      <w:r w:rsidR="00967421" w:rsidRPr="00C8093B">
        <w:rPr>
          <w:rFonts w:ascii="Arial" w:hAnsi="Arial" w:cs="Arial"/>
          <w:color w:val="000000" w:themeColor="text1"/>
          <w:sz w:val="20"/>
          <w:szCs w:val="20"/>
        </w:rPr>
        <w:t xml:space="preserve"> A massa de mil grãos foi obtida segundo as Regras para Análises de Sementes </w:t>
      </w:r>
      <w:r w:rsidR="00B80966" w:rsidRPr="00C8093B">
        <w:rPr>
          <w:rFonts w:ascii="Arial" w:hAnsi="Arial" w:cs="Arial"/>
          <w:color w:val="000000" w:themeColor="text1"/>
          <w:sz w:val="20"/>
          <w:szCs w:val="20"/>
        </w:rPr>
        <w:t>(BRASIL</w:t>
      </w:r>
      <w:r w:rsidR="00967421" w:rsidRPr="00C8093B">
        <w:rPr>
          <w:rFonts w:ascii="Arial" w:hAnsi="Arial" w:cs="Arial"/>
          <w:color w:val="000000" w:themeColor="text1"/>
          <w:sz w:val="20"/>
          <w:szCs w:val="20"/>
        </w:rPr>
        <w:t>, 2009). A</w:t>
      </w:r>
      <w:r w:rsidR="007D5A4E" w:rsidRPr="00C809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093B">
        <w:rPr>
          <w:rFonts w:ascii="Arial" w:hAnsi="Arial" w:cs="Arial"/>
          <w:color w:val="000000" w:themeColor="text1"/>
          <w:sz w:val="20"/>
          <w:szCs w:val="20"/>
        </w:rPr>
        <w:t>população de plantas</w:t>
      </w:r>
      <w:r w:rsidR="00F32E4A" w:rsidRPr="00C8093B">
        <w:rPr>
          <w:rFonts w:ascii="Arial" w:hAnsi="Arial" w:cs="Arial"/>
          <w:color w:val="000000" w:themeColor="text1"/>
          <w:sz w:val="20"/>
          <w:szCs w:val="20"/>
        </w:rPr>
        <w:t xml:space="preserve"> e produtividade de grãos expressa em kg ha</w:t>
      </w:r>
      <w:r w:rsidR="00F32E4A" w:rsidRPr="00C8093B">
        <w:rPr>
          <w:rFonts w:ascii="Arial" w:hAnsi="Arial" w:cs="Arial"/>
          <w:color w:val="000000" w:themeColor="text1"/>
          <w:sz w:val="20"/>
          <w:szCs w:val="20"/>
          <w:vertAlign w:val="superscript"/>
        </w:rPr>
        <w:t>-1</w:t>
      </w:r>
      <w:r w:rsidR="00F32E4A" w:rsidRPr="00C8093B">
        <w:rPr>
          <w:rFonts w:ascii="Arial" w:hAnsi="Arial" w:cs="Arial"/>
          <w:color w:val="000000" w:themeColor="text1"/>
          <w:sz w:val="20"/>
          <w:szCs w:val="20"/>
        </w:rPr>
        <w:t xml:space="preserve"> foram obtidas a partir da quantidade de plantas e produção de duas linhas </w:t>
      </w:r>
      <w:r w:rsidR="00696D08">
        <w:rPr>
          <w:rFonts w:ascii="Arial" w:hAnsi="Arial" w:cs="Arial"/>
          <w:color w:val="000000" w:themeColor="text1"/>
          <w:sz w:val="20"/>
          <w:szCs w:val="20"/>
        </w:rPr>
        <w:t>centrais da parcela, em</w:t>
      </w:r>
      <w:r w:rsidR="00F32E4A" w:rsidRPr="00C8093B">
        <w:rPr>
          <w:rFonts w:ascii="Arial" w:hAnsi="Arial" w:cs="Arial"/>
          <w:color w:val="000000" w:themeColor="text1"/>
          <w:sz w:val="20"/>
          <w:szCs w:val="20"/>
        </w:rPr>
        <w:t xml:space="preserve"> uma área de 2,25 m</w:t>
      </w:r>
      <w:r w:rsidR="00F32E4A" w:rsidRPr="00C8093B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F32E4A" w:rsidRPr="00C8093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443FD13" w14:textId="55E1432B" w:rsidR="00D83373" w:rsidRDefault="00D83373" w:rsidP="00E7496C">
      <w:pPr>
        <w:spacing w:line="480" w:lineRule="auto"/>
        <w:rPr>
          <w:rFonts w:ascii="Arial" w:hAnsi="Arial" w:cs="Arial"/>
          <w:sz w:val="20"/>
          <w:szCs w:val="20"/>
        </w:rPr>
      </w:pPr>
      <w:commentRangeStart w:id="24"/>
      <w:r w:rsidRPr="00C26160">
        <w:rPr>
          <w:rFonts w:ascii="Arial" w:hAnsi="Arial" w:cs="Arial"/>
          <w:sz w:val="20"/>
          <w:szCs w:val="20"/>
          <w:highlight w:val="yellow"/>
        </w:rPr>
        <w:t>Os dados obtidos foram submetidos à análise</w:t>
      </w:r>
      <w:r w:rsidR="00696D08" w:rsidRPr="00C26160">
        <w:rPr>
          <w:rFonts w:ascii="Arial" w:hAnsi="Arial" w:cs="Arial"/>
          <w:sz w:val="20"/>
          <w:szCs w:val="20"/>
          <w:highlight w:val="yellow"/>
        </w:rPr>
        <w:t xml:space="preserve"> de </w:t>
      </w:r>
      <w:commentRangeStart w:id="25"/>
      <w:r w:rsidR="00696D08" w:rsidRPr="00C26160">
        <w:rPr>
          <w:rFonts w:ascii="Arial" w:hAnsi="Arial" w:cs="Arial"/>
          <w:sz w:val="20"/>
          <w:szCs w:val="20"/>
          <w:highlight w:val="yellow"/>
        </w:rPr>
        <w:t>variância pelo teste F</w:t>
      </w:r>
      <w:r w:rsidRPr="00C2616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696D08" w:rsidRPr="00C26160">
        <w:rPr>
          <w:rFonts w:ascii="Arial" w:hAnsi="Arial" w:cs="Arial"/>
          <w:sz w:val="20"/>
          <w:szCs w:val="20"/>
          <w:highlight w:val="yellow"/>
        </w:rPr>
        <w:t xml:space="preserve">e as médias comparadas através do teste </w:t>
      </w:r>
      <w:proofErr w:type="spellStart"/>
      <w:r w:rsidR="00696D08" w:rsidRPr="00C26160">
        <w:rPr>
          <w:rFonts w:ascii="Arial" w:hAnsi="Arial" w:cs="Arial"/>
          <w:sz w:val="20"/>
          <w:szCs w:val="20"/>
          <w:highlight w:val="yellow"/>
        </w:rPr>
        <w:t>Tukey</w:t>
      </w:r>
      <w:proofErr w:type="spellEnd"/>
      <w:r w:rsidR="00696D08" w:rsidRPr="00C26160">
        <w:rPr>
          <w:rFonts w:ascii="Arial" w:hAnsi="Arial" w:cs="Arial"/>
          <w:sz w:val="20"/>
          <w:szCs w:val="20"/>
          <w:highlight w:val="yellow"/>
        </w:rPr>
        <w:t xml:space="preserve"> ao nível de 5% de </w:t>
      </w:r>
      <w:commentRangeStart w:id="26"/>
      <w:r w:rsidR="00696D08" w:rsidRPr="00C26160">
        <w:rPr>
          <w:rFonts w:ascii="Arial" w:hAnsi="Arial" w:cs="Arial"/>
          <w:sz w:val="20"/>
          <w:szCs w:val="20"/>
          <w:highlight w:val="yellow"/>
        </w:rPr>
        <w:t>probabilidade</w:t>
      </w:r>
      <w:commentRangeEnd w:id="26"/>
      <w:r w:rsidR="00090B55">
        <w:rPr>
          <w:rStyle w:val="Refdecomentrio"/>
        </w:rPr>
        <w:commentReference w:id="26"/>
      </w:r>
      <w:proofErr w:type="gramStart"/>
      <w:r w:rsidR="00A57309" w:rsidRPr="00C26160">
        <w:rPr>
          <w:rFonts w:ascii="Arial" w:hAnsi="Arial" w:cs="Arial"/>
          <w:sz w:val="20"/>
          <w:szCs w:val="20"/>
          <w:highlight w:val="yellow"/>
        </w:rPr>
        <w:t>.</w:t>
      </w:r>
      <w:commentRangeEnd w:id="24"/>
      <w:proofErr w:type="gramEnd"/>
      <w:r w:rsidR="00FF2DAE">
        <w:rPr>
          <w:rStyle w:val="Refdecomentrio"/>
        </w:rPr>
        <w:commentReference w:id="24"/>
      </w:r>
      <w:commentRangeEnd w:id="25"/>
      <w:r w:rsidR="00546D8F">
        <w:rPr>
          <w:rStyle w:val="Refdecomentrio"/>
        </w:rPr>
        <w:commentReference w:id="25"/>
      </w:r>
    </w:p>
    <w:p w14:paraId="55CDD9CB" w14:textId="77777777" w:rsidR="00485117" w:rsidRPr="004012C6" w:rsidRDefault="00485117" w:rsidP="00E7496C">
      <w:pPr>
        <w:spacing w:line="480" w:lineRule="auto"/>
        <w:rPr>
          <w:rFonts w:ascii="Arial" w:hAnsi="Arial" w:cs="Arial"/>
          <w:strike/>
          <w:sz w:val="20"/>
          <w:szCs w:val="20"/>
        </w:rPr>
      </w:pPr>
    </w:p>
    <w:p w14:paraId="1D08DD62" w14:textId="77777777" w:rsidR="00141C0D" w:rsidRDefault="00141C0D" w:rsidP="009C7736">
      <w:pPr>
        <w:spacing w:line="480" w:lineRule="auto"/>
        <w:ind w:firstLine="0"/>
        <w:rPr>
          <w:ins w:id="27" w:author=" " w:date="2015-08-10T20:52:00Z"/>
          <w:rFonts w:ascii="Arial" w:hAnsi="Arial" w:cs="Arial"/>
          <w:b/>
          <w:sz w:val="20"/>
          <w:szCs w:val="20"/>
        </w:rPr>
      </w:pPr>
      <w:r w:rsidRPr="00E7496C">
        <w:rPr>
          <w:rFonts w:ascii="Arial" w:hAnsi="Arial" w:cs="Arial"/>
          <w:b/>
          <w:sz w:val="20"/>
          <w:szCs w:val="20"/>
        </w:rPr>
        <w:t>Resultados e Discussão</w:t>
      </w:r>
    </w:p>
    <w:p w14:paraId="7821C5B3" w14:textId="12DEDE16" w:rsidR="002F38B7" w:rsidRPr="00E7496C" w:rsidRDefault="00044D00" w:rsidP="00076657">
      <w:pPr>
        <w:tabs>
          <w:tab w:val="left" w:pos="567"/>
          <w:tab w:val="left" w:pos="709"/>
          <w:tab w:val="left" w:pos="851"/>
        </w:tabs>
        <w:spacing w:line="480" w:lineRule="auto"/>
        <w:ind w:firstLine="0"/>
        <w:rPr>
          <w:rFonts w:ascii="Arial" w:hAnsi="Arial" w:cs="Arial"/>
          <w:sz w:val="20"/>
          <w:szCs w:val="20"/>
        </w:rPr>
      </w:pPr>
      <w:ins w:id="28" w:author=" " w:date="2015-08-10T20:53:00Z">
        <w:r>
          <w:rPr>
            <w:rFonts w:ascii="Arial" w:hAnsi="Arial" w:cs="Arial"/>
            <w:color w:val="FF0000"/>
            <w:sz w:val="20"/>
            <w:szCs w:val="20"/>
          </w:rPr>
          <w:tab/>
        </w:r>
      </w:ins>
      <w:r w:rsidRPr="00076657">
        <w:rPr>
          <w:rFonts w:ascii="Arial" w:hAnsi="Arial" w:cs="Arial"/>
          <w:color w:val="000000" w:themeColor="text1"/>
          <w:sz w:val="20"/>
          <w:szCs w:val="20"/>
        </w:rPr>
        <w:t xml:space="preserve">Em </w:t>
      </w:r>
      <w:r w:rsidR="00076657" w:rsidRPr="00076657">
        <w:rPr>
          <w:rFonts w:ascii="Arial" w:hAnsi="Arial" w:cs="Arial"/>
          <w:color w:val="000000" w:themeColor="text1"/>
          <w:sz w:val="20"/>
          <w:szCs w:val="20"/>
        </w:rPr>
        <w:t xml:space="preserve">agosto de </w:t>
      </w:r>
      <w:r w:rsidRPr="00076657">
        <w:rPr>
          <w:rFonts w:ascii="Arial" w:hAnsi="Arial" w:cs="Arial"/>
          <w:color w:val="000000" w:themeColor="text1"/>
          <w:sz w:val="20"/>
          <w:szCs w:val="20"/>
        </w:rPr>
        <w:t>2012, a média da palhada residual</w:t>
      </w:r>
      <w:r w:rsidR="004D5E29" w:rsidRPr="00076657">
        <w:rPr>
          <w:rFonts w:ascii="Arial" w:hAnsi="Arial" w:cs="Arial"/>
          <w:color w:val="000000" w:themeColor="text1"/>
          <w:sz w:val="20"/>
          <w:szCs w:val="20"/>
        </w:rPr>
        <w:t xml:space="preserve"> após os </w:t>
      </w:r>
      <w:proofErr w:type="spellStart"/>
      <w:r w:rsidR="004D5E29" w:rsidRPr="00076657">
        <w:rPr>
          <w:rFonts w:ascii="Arial" w:hAnsi="Arial" w:cs="Arial"/>
          <w:color w:val="000000" w:themeColor="text1"/>
          <w:sz w:val="20"/>
          <w:szCs w:val="20"/>
        </w:rPr>
        <w:t>pastejos</w:t>
      </w:r>
      <w:proofErr w:type="spellEnd"/>
      <w:r w:rsidRPr="00076657">
        <w:rPr>
          <w:rFonts w:ascii="Arial" w:hAnsi="Arial" w:cs="Arial"/>
          <w:color w:val="000000" w:themeColor="text1"/>
          <w:sz w:val="20"/>
          <w:szCs w:val="20"/>
        </w:rPr>
        <w:t xml:space="preserve"> para a</w:t>
      </w:r>
      <w:r w:rsidR="006F0126" w:rsidRPr="00076657">
        <w:rPr>
          <w:rFonts w:ascii="Arial" w:hAnsi="Arial" w:cs="Arial"/>
          <w:color w:val="000000" w:themeColor="text1"/>
          <w:sz w:val="20"/>
          <w:szCs w:val="20"/>
        </w:rPr>
        <w:t>s</w:t>
      </w:r>
      <w:r w:rsidRPr="00076657">
        <w:rPr>
          <w:rFonts w:ascii="Arial" w:hAnsi="Arial" w:cs="Arial"/>
          <w:color w:val="000000" w:themeColor="text1"/>
          <w:sz w:val="20"/>
          <w:szCs w:val="20"/>
        </w:rPr>
        <w:t xml:space="preserve"> cultura da aveia</w:t>
      </w:r>
      <w:r w:rsidR="006F0126" w:rsidRPr="00076657">
        <w:rPr>
          <w:rFonts w:ascii="Arial" w:hAnsi="Arial" w:cs="Arial"/>
          <w:color w:val="000000" w:themeColor="text1"/>
          <w:sz w:val="20"/>
          <w:szCs w:val="20"/>
        </w:rPr>
        <w:t>, trigo e triticale</w:t>
      </w:r>
      <w:r w:rsidRPr="00076657">
        <w:rPr>
          <w:rFonts w:ascii="Arial" w:hAnsi="Arial" w:cs="Arial"/>
          <w:color w:val="000000" w:themeColor="text1"/>
          <w:sz w:val="20"/>
          <w:szCs w:val="20"/>
        </w:rPr>
        <w:t xml:space="preserve"> foi de 2701 </w:t>
      </w:r>
      <w:r w:rsidRPr="00E7496C">
        <w:rPr>
          <w:rFonts w:ascii="Arial" w:hAnsi="Arial" w:cs="Arial"/>
          <w:sz w:val="20"/>
          <w:szCs w:val="20"/>
        </w:rPr>
        <w:t>kg MS ha</w:t>
      </w:r>
      <w:r w:rsidRPr="00E7496C">
        <w:rPr>
          <w:rFonts w:ascii="Arial" w:hAnsi="Arial" w:cs="Arial"/>
          <w:sz w:val="20"/>
          <w:szCs w:val="20"/>
          <w:vertAlign w:val="superscript"/>
        </w:rPr>
        <w:t>-1</w:t>
      </w:r>
      <w:r>
        <w:rPr>
          <w:rFonts w:ascii="Arial" w:hAnsi="Arial" w:cs="Arial"/>
          <w:sz w:val="20"/>
          <w:szCs w:val="20"/>
        </w:rPr>
        <w:t xml:space="preserve">, </w:t>
      </w:r>
      <w:r w:rsidR="006F0126">
        <w:rPr>
          <w:rFonts w:ascii="Arial" w:hAnsi="Arial" w:cs="Arial"/>
          <w:sz w:val="20"/>
          <w:szCs w:val="20"/>
        </w:rPr>
        <w:t>1342</w:t>
      </w:r>
      <w:r>
        <w:rPr>
          <w:rFonts w:ascii="Arial" w:hAnsi="Arial" w:cs="Arial"/>
          <w:sz w:val="20"/>
          <w:szCs w:val="20"/>
        </w:rPr>
        <w:t xml:space="preserve"> </w:t>
      </w:r>
      <w:r w:rsidRPr="00E7496C">
        <w:rPr>
          <w:rFonts w:ascii="Arial" w:hAnsi="Arial" w:cs="Arial"/>
          <w:sz w:val="20"/>
          <w:szCs w:val="20"/>
        </w:rPr>
        <w:t>kg MS ha</w:t>
      </w:r>
      <w:r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="006F0126">
        <w:rPr>
          <w:rFonts w:ascii="Arial" w:hAnsi="Arial" w:cs="Arial"/>
          <w:sz w:val="20"/>
          <w:szCs w:val="20"/>
        </w:rPr>
        <w:t xml:space="preserve"> e 2493</w:t>
      </w:r>
      <w:r>
        <w:rPr>
          <w:rFonts w:ascii="Arial" w:hAnsi="Arial" w:cs="Arial"/>
          <w:sz w:val="20"/>
          <w:szCs w:val="20"/>
        </w:rPr>
        <w:t xml:space="preserve"> </w:t>
      </w:r>
      <w:r w:rsidRPr="00E7496C">
        <w:rPr>
          <w:rFonts w:ascii="Arial" w:hAnsi="Arial" w:cs="Arial"/>
          <w:sz w:val="20"/>
          <w:szCs w:val="20"/>
        </w:rPr>
        <w:t>kg MS ha</w:t>
      </w:r>
      <w:r w:rsidRPr="00E7496C">
        <w:rPr>
          <w:rFonts w:ascii="Arial" w:hAnsi="Arial" w:cs="Arial"/>
          <w:sz w:val="20"/>
          <w:szCs w:val="20"/>
          <w:vertAlign w:val="superscript"/>
        </w:rPr>
        <w:t>-1</w:t>
      </w:r>
      <w:r>
        <w:rPr>
          <w:rFonts w:ascii="Arial" w:hAnsi="Arial" w:cs="Arial"/>
          <w:sz w:val="20"/>
          <w:szCs w:val="20"/>
        </w:rPr>
        <w:t xml:space="preserve">, </w:t>
      </w:r>
      <w:r w:rsidR="006F0126">
        <w:rPr>
          <w:rFonts w:ascii="Arial" w:hAnsi="Arial" w:cs="Arial"/>
          <w:sz w:val="20"/>
          <w:szCs w:val="20"/>
        </w:rPr>
        <w:t>respectivamente. P</w:t>
      </w:r>
      <w:r w:rsidR="004D5E29">
        <w:rPr>
          <w:rFonts w:ascii="Arial" w:hAnsi="Arial" w:cs="Arial"/>
          <w:sz w:val="20"/>
          <w:szCs w:val="20"/>
        </w:rPr>
        <w:t xml:space="preserve">ara os manejos 1P, 2P e SP </w:t>
      </w:r>
      <w:proofErr w:type="gramStart"/>
      <w:r w:rsidR="004D5E29">
        <w:rPr>
          <w:rFonts w:ascii="Arial" w:hAnsi="Arial" w:cs="Arial"/>
          <w:sz w:val="20"/>
          <w:szCs w:val="20"/>
        </w:rPr>
        <w:t>foi</w:t>
      </w:r>
      <w:proofErr w:type="gramEnd"/>
      <w:r w:rsidR="004D5E29">
        <w:rPr>
          <w:rFonts w:ascii="Arial" w:hAnsi="Arial" w:cs="Arial"/>
          <w:sz w:val="20"/>
          <w:szCs w:val="20"/>
        </w:rPr>
        <w:t xml:space="preserve"> de 1831 </w:t>
      </w:r>
      <w:r w:rsidRPr="00E7496C">
        <w:rPr>
          <w:rFonts w:ascii="Arial" w:hAnsi="Arial" w:cs="Arial"/>
          <w:sz w:val="20"/>
          <w:szCs w:val="20"/>
        </w:rPr>
        <w:t>kg MS ha</w:t>
      </w:r>
      <w:r w:rsidRPr="00E7496C">
        <w:rPr>
          <w:rFonts w:ascii="Arial" w:hAnsi="Arial" w:cs="Arial"/>
          <w:sz w:val="20"/>
          <w:szCs w:val="20"/>
          <w:vertAlign w:val="superscript"/>
        </w:rPr>
        <w:t>-1</w:t>
      </w:r>
      <w:r>
        <w:rPr>
          <w:rFonts w:ascii="Arial" w:hAnsi="Arial" w:cs="Arial"/>
          <w:sz w:val="20"/>
          <w:szCs w:val="20"/>
        </w:rPr>
        <w:t>,</w:t>
      </w:r>
      <w:r w:rsidR="004D5E29">
        <w:rPr>
          <w:rFonts w:ascii="Arial" w:hAnsi="Arial" w:cs="Arial"/>
          <w:sz w:val="20"/>
          <w:szCs w:val="20"/>
        </w:rPr>
        <w:t xml:space="preserve"> 1100 </w:t>
      </w:r>
      <w:r w:rsidR="004D5E29" w:rsidRPr="00E7496C">
        <w:rPr>
          <w:rFonts w:ascii="Arial" w:hAnsi="Arial" w:cs="Arial"/>
          <w:sz w:val="20"/>
          <w:szCs w:val="20"/>
        </w:rPr>
        <w:t>kg MS ha</w:t>
      </w:r>
      <w:r w:rsidR="004D5E29"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="004D5E2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D5E29">
        <w:rPr>
          <w:rFonts w:ascii="Arial" w:hAnsi="Arial" w:cs="Arial"/>
          <w:sz w:val="20"/>
          <w:szCs w:val="20"/>
        </w:rPr>
        <w:t xml:space="preserve">e 3606 </w:t>
      </w:r>
      <w:r w:rsidR="004D5E29" w:rsidRPr="00E7496C">
        <w:rPr>
          <w:rFonts w:ascii="Arial" w:hAnsi="Arial" w:cs="Arial"/>
          <w:sz w:val="20"/>
          <w:szCs w:val="20"/>
        </w:rPr>
        <w:t>kg MS ha</w:t>
      </w:r>
      <w:r w:rsidR="004D5E29" w:rsidRPr="00E7496C">
        <w:rPr>
          <w:rFonts w:ascii="Arial" w:hAnsi="Arial" w:cs="Arial"/>
          <w:sz w:val="20"/>
          <w:szCs w:val="20"/>
          <w:vertAlign w:val="superscript"/>
        </w:rPr>
        <w:t>-</w:t>
      </w:r>
      <w:commentRangeStart w:id="29"/>
      <w:r w:rsidR="004D5E29" w:rsidRPr="00E7496C">
        <w:rPr>
          <w:rFonts w:ascii="Arial" w:hAnsi="Arial" w:cs="Arial"/>
          <w:sz w:val="20"/>
          <w:szCs w:val="20"/>
          <w:vertAlign w:val="superscript"/>
        </w:rPr>
        <w:t>1</w:t>
      </w:r>
      <w:commentRangeEnd w:id="29"/>
      <w:r w:rsidR="001823D8">
        <w:rPr>
          <w:rStyle w:val="Refdecomentrio"/>
        </w:rPr>
        <w:commentReference w:id="29"/>
      </w:r>
      <w:ins w:id="30" w:author=" " w:date="2015-08-10T21:04:00Z">
        <w:r w:rsidR="00494876">
          <w:rPr>
            <w:rFonts w:ascii="Arial" w:hAnsi="Arial" w:cs="Arial"/>
            <w:sz w:val="20"/>
            <w:szCs w:val="20"/>
          </w:rPr>
          <w:t>.</w:t>
        </w:r>
      </w:ins>
      <w:ins w:id="31" w:author=" " w:date="2015-08-10T21:03:00Z">
        <w:r w:rsidR="00494876">
          <w:rPr>
            <w:rFonts w:ascii="Arial" w:hAnsi="Arial" w:cs="Arial"/>
            <w:sz w:val="20"/>
            <w:szCs w:val="20"/>
          </w:rPr>
          <w:t xml:space="preserve"> </w:t>
        </w:r>
      </w:ins>
      <w:r w:rsidR="009D7A3C">
        <w:rPr>
          <w:rFonts w:ascii="Arial" w:hAnsi="Arial" w:cs="Arial"/>
          <w:sz w:val="20"/>
          <w:szCs w:val="20"/>
        </w:rPr>
        <w:t>H</w:t>
      </w:r>
      <w:r w:rsidR="00595EA0" w:rsidRPr="00E7496C">
        <w:rPr>
          <w:rFonts w:ascii="Arial" w:hAnsi="Arial" w:cs="Arial"/>
          <w:sz w:val="20"/>
          <w:szCs w:val="20"/>
        </w:rPr>
        <w:t>ouve interação entre cultura</w:t>
      </w:r>
      <w:r w:rsidR="00EE6984">
        <w:rPr>
          <w:rFonts w:ascii="Arial" w:hAnsi="Arial" w:cs="Arial"/>
          <w:sz w:val="20"/>
          <w:szCs w:val="20"/>
        </w:rPr>
        <w:t>s</w:t>
      </w:r>
      <w:r w:rsidR="00595EA0" w:rsidRPr="00E7496C">
        <w:rPr>
          <w:rFonts w:ascii="Arial" w:hAnsi="Arial" w:cs="Arial"/>
          <w:sz w:val="20"/>
          <w:szCs w:val="20"/>
        </w:rPr>
        <w:t xml:space="preserve"> e manejo</w:t>
      </w:r>
      <w:r w:rsidR="00EE6984">
        <w:rPr>
          <w:rFonts w:ascii="Arial" w:hAnsi="Arial" w:cs="Arial"/>
          <w:sz w:val="20"/>
          <w:szCs w:val="20"/>
        </w:rPr>
        <w:t>s</w:t>
      </w:r>
      <w:ins w:id="32" w:author=" " w:date="2015-08-10T21:03:00Z">
        <w:r w:rsidR="00494876">
          <w:rPr>
            <w:rFonts w:ascii="Arial" w:hAnsi="Arial" w:cs="Arial"/>
            <w:sz w:val="20"/>
            <w:szCs w:val="20"/>
          </w:rPr>
          <w:t xml:space="preserve"> </w:t>
        </w:r>
      </w:ins>
      <w:r w:rsidR="00494876">
        <w:rPr>
          <w:rFonts w:ascii="Arial" w:hAnsi="Arial" w:cs="Arial"/>
          <w:sz w:val="20"/>
          <w:szCs w:val="20"/>
        </w:rPr>
        <w:t>(Tabela 2)</w:t>
      </w:r>
      <w:r w:rsidR="00EE6984">
        <w:rPr>
          <w:rFonts w:ascii="Arial" w:hAnsi="Arial" w:cs="Arial"/>
          <w:sz w:val="20"/>
          <w:szCs w:val="20"/>
        </w:rPr>
        <w:t>, cujo desdobramento,</w:t>
      </w:r>
      <w:r w:rsidR="00350F81">
        <w:rPr>
          <w:rFonts w:ascii="Arial" w:hAnsi="Arial" w:cs="Arial"/>
          <w:sz w:val="20"/>
          <w:szCs w:val="20"/>
        </w:rPr>
        <w:t xml:space="preserve"> </w:t>
      </w:r>
      <w:r w:rsidR="003A0504" w:rsidRPr="00E7496C">
        <w:rPr>
          <w:rFonts w:ascii="Arial" w:hAnsi="Arial" w:cs="Arial"/>
          <w:sz w:val="20"/>
          <w:szCs w:val="20"/>
        </w:rPr>
        <w:t>como o esperado,</w:t>
      </w:r>
      <w:ins w:id="33" w:author=" " w:date="2015-08-10T21:05:00Z">
        <w:r w:rsidR="00A03EB7">
          <w:rPr>
            <w:rFonts w:ascii="Arial" w:hAnsi="Arial" w:cs="Arial"/>
            <w:sz w:val="20"/>
            <w:szCs w:val="20"/>
          </w:rPr>
          <w:t xml:space="preserve"> </w:t>
        </w:r>
      </w:ins>
      <w:r w:rsidR="00A03EB7">
        <w:rPr>
          <w:rFonts w:ascii="Arial" w:hAnsi="Arial" w:cs="Arial"/>
          <w:sz w:val="20"/>
          <w:szCs w:val="20"/>
        </w:rPr>
        <w:t>resultou em</w:t>
      </w:r>
      <w:r w:rsidR="003A0504" w:rsidRPr="00E7496C">
        <w:rPr>
          <w:rFonts w:ascii="Arial" w:hAnsi="Arial" w:cs="Arial"/>
          <w:sz w:val="20"/>
          <w:szCs w:val="20"/>
        </w:rPr>
        <w:t xml:space="preserve"> </w:t>
      </w:r>
      <w:r w:rsidR="00A03EB7">
        <w:rPr>
          <w:rFonts w:ascii="Arial" w:hAnsi="Arial" w:cs="Arial"/>
          <w:sz w:val="20"/>
          <w:szCs w:val="20"/>
        </w:rPr>
        <w:t xml:space="preserve">maior </w:t>
      </w:r>
      <w:r w:rsidR="003A0504" w:rsidRPr="00E7496C">
        <w:rPr>
          <w:rFonts w:ascii="Arial" w:hAnsi="Arial" w:cs="Arial"/>
          <w:sz w:val="20"/>
          <w:szCs w:val="20"/>
        </w:rPr>
        <w:t xml:space="preserve">palhada média residual </w:t>
      </w:r>
      <w:r w:rsidR="00DE57A5">
        <w:rPr>
          <w:rFonts w:ascii="Arial" w:hAnsi="Arial" w:cs="Arial"/>
          <w:sz w:val="20"/>
          <w:szCs w:val="20"/>
        </w:rPr>
        <w:t xml:space="preserve">nas parcelas </w:t>
      </w:r>
      <w:r w:rsidR="003A0504" w:rsidRPr="00E7496C">
        <w:rPr>
          <w:rFonts w:ascii="Arial" w:hAnsi="Arial" w:cs="Arial"/>
          <w:sz w:val="20"/>
          <w:szCs w:val="20"/>
        </w:rPr>
        <w:t>SP para as culturas da aveia e triticale do que nos manejos com 1P e 2P</w:t>
      </w:r>
      <w:r w:rsidR="00AA05DD" w:rsidRPr="00E7496C">
        <w:rPr>
          <w:rFonts w:ascii="Arial" w:hAnsi="Arial" w:cs="Arial"/>
          <w:sz w:val="20"/>
          <w:szCs w:val="20"/>
        </w:rPr>
        <w:t>.</w:t>
      </w:r>
      <w:r w:rsidR="003A0504" w:rsidRPr="00E7496C">
        <w:rPr>
          <w:rFonts w:ascii="Arial" w:hAnsi="Arial" w:cs="Arial"/>
          <w:sz w:val="20"/>
          <w:szCs w:val="20"/>
        </w:rPr>
        <w:t xml:space="preserve"> Para o trigo, não houve diferenças</w:t>
      </w:r>
      <w:r w:rsidR="00350F81">
        <w:rPr>
          <w:rFonts w:ascii="Arial" w:hAnsi="Arial" w:cs="Arial"/>
          <w:sz w:val="20"/>
          <w:szCs w:val="20"/>
        </w:rPr>
        <w:t xml:space="preserve"> significativas</w:t>
      </w:r>
      <w:r w:rsidR="003A0504" w:rsidRPr="00E7496C">
        <w:rPr>
          <w:rFonts w:ascii="Arial" w:hAnsi="Arial" w:cs="Arial"/>
          <w:sz w:val="20"/>
          <w:szCs w:val="20"/>
        </w:rPr>
        <w:t xml:space="preserve"> para a palhada residual após os manejos SP, 1P e 2P</w:t>
      </w:r>
      <w:r w:rsidR="00350F81" w:rsidRPr="008C1BD2">
        <w:rPr>
          <w:rFonts w:ascii="Arial" w:hAnsi="Arial" w:cs="Arial"/>
          <w:sz w:val="20"/>
          <w:szCs w:val="20"/>
        </w:rPr>
        <w:t xml:space="preserve">, </w:t>
      </w:r>
      <w:commentRangeStart w:id="34"/>
      <w:r w:rsidR="00350F81" w:rsidRPr="003F0A14">
        <w:rPr>
          <w:rFonts w:ascii="Arial" w:hAnsi="Arial" w:cs="Arial"/>
          <w:sz w:val="20"/>
          <w:szCs w:val="20"/>
          <w:highlight w:val="yellow"/>
        </w:rPr>
        <w:t>atribuído ao ciclo longo da cultiva</w:t>
      </w:r>
      <w:r w:rsidR="00293A81" w:rsidRPr="003F0A14">
        <w:rPr>
          <w:rFonts w:ascii="Arial" w:hAnsi="Arial" w:cs="Arial"/>
          <w:sz w:val="20"/>
          <w:szCs w:val="20"/>
          <w:highlight w:val="yellow"/>
        </w:rPr>
        <w:t>r</w:t>
      </w:r>
      <w:r w:rsidR="00350F81" w:rsidRPr="003F0A14">
        <w:rPr>
          <w:rFonts w:ascii="Arial" w:hAnsi="Arial" w:cs="Arial"/>
          <w:sz w:val="20"/>
          <w:szCs w:val="20"/>
          <w:highlight w:val="yellow"/>
        </w:rPr>
        <w:t xml:space="preserve"> BR</w:t>
      </w:r>
      <w:r w:rsidR="00670CF0" w:rsidRPr="003F0A14">
        <w:rPr>
          <w:rFonts w:ascii="Arial" w:hAnsi="Arial" w:cs="Arial"/>
          <w:sz w:val="20"/>
          <w:szCs w:val="20"/>
          <w:highlight w:val="yellow"/>
        </w:rPr>
        <w:t>S</w:t>
      </w:r>
      <w:r w:rsidR="00350F81" w:rsidRPr="003F0A14">
        <w:rPr>
          <w:rFonts w:ascii="Arial" w:hAnsi="Arial" w:cs="Arial"/>
          <w:sz w:val="20"/>
          <w:szCs w:val="20"/>
          <w:highlight w:val="yellow"/>
        </w:rPr>
        <w:t xml:space="preserve"> Tarumã e sua alta capacidade de rebrota e perfilhamento</w:t>
      </w:r>
      <w:r w:rsidR="003A0504" w:rsidRPr="003F0A14">
        <w:rPr>
          <w:rFonts w:ascii="Arial" w:hAnsi="Arial" w:cs="Arial"/>
          <w:sz w:val="20"/>
          <w:szCs w:val="20"/>
          <w:highlight w:val="yellow"/>
        </w:rPr>
        <w:t>.</w:t>
      </w:r>
      <w:r w:rsidR="00595EA0" w:rsidRPr="00E7496C">
        <w:rPr>
          <w:rFonts w:ascii="Arial" w:hAnsi="Arial" w:cs="Arial"/>
          <w:sz w:val="20"/>
          <w:szCs w:val="20"/>
        </w:rPr>
        <w:t xml:space="preserve"> </w:t>
      </w:r>
      <w:commentRangeEnd w:id="34"/>
      <w:r w:rsidR="009602A5">
        <w:rPr>
          <w:rStyle w:val="Refdecomentrio"/>
        </w:rPr>
        <w:commentReference w:id="34"/>
      </w:r>
    </w:p>
    <w:p w14:paraId="31FD7415" w14:textId="38E06FF7" w:rsidR="0067214B" w:rsidRDefault="00483A9D" w:rsidP="00E7496C">
      <w:pPr>
        <w:spacing w:line="480" w:lineRule="auto"/>
        <w:rPr>
          <w:rFonts w:ascii="Arial" w:hAnsi="Arial" w:cs="Arial"/>
          <w:sz w:val="20"/>
          <w:szCs w:val="20"/>
        </w:rPr>
      </w:pPr>
      <w:r w:rsidRPr="00E7496C">
        <w:rPr>
          <w:rFonts w:ascii="Arial" w:hAnsi="Arial" w:cs="Arial"/>
          <w:sz w:val="20"/>
          <w:szCs w:val="20"/>
        </w:rPr>
        <w:t>A</w:t>
      </w:r>
      <w:r w:rsidR="00A937E7" w:rsidRPr="00E7496C">
        <w:rPr>
          <w:rFonts w:ascii="Arial" w:hAnsi="Arial" w:cs="Arial"/>
          <w:sz w:val="20"/>
          <w:szCs w:val="20"/>
        </w:rPr>
        <w:t>pós o segundo pastejo as culturas da aveia, trigo e triticale completaram seu ciclo com a produção de grãos, respectivamente para os manejos SP, 1P e 2P. A</w:t>
      </w:r>
      <w:r w:rsidRPr="00E7496C">
        <w:rPr>
          <w:rFonts w:ascii="Arial" w:hAnsi="Arial" w:cs="Arial"/>
          <w:sz w:val="20"/>
          <w:szCs w:val="20"/>
        </w:rPr>
        <w:t xml:space="preserve"> quantidade de palha após a colheita dos grãos foi mensurada apenas no ano de </w:t>
      </w:r>
      <w:commentRangeStart w:id="35"/>
      <w:r w:rsidRPr="00E7496C">
        <w:rPr>
          <w:rFonts w:ascii="Arial" w:hAnsi="Arial" w:cs="Arial"/>
          <w:sz w:val="20"/>
          <w:szCs w:val="20"/>
        </w:rPr>
        <w:t>2012</w:t>
      </w:r>
      <w:commentRangeEnd w:id="35"/>
      <w:r w:rsidR="00717F26">
        <w:rPr>
          <w:rStyle w:val="Refdecomentrio"/>
        </w:rPr>
        <w:commentReference w:id="35"/>
      </w:r>
      <w:r w:rsidRPr="00E7496C">
        <w:rPr>
          <w:rFonts w:ascii="Arial" w:hAnsi="Arial" w:cs="Arial"/>
          <w:sz w:val="20"/>
          <w:szCs w:val="20"/>
        </w:rPr>
        <w:t xml:space="preserve"> (</w:t>
      </w:r>
      <w:r w:rsidR="009C325D">
        <w:rPr>
          <w:rFonts w:ascii="Arial" w:hAnsi="Arial" w:cs="Arial"/>
          <w:sz w:val="20"/>
          <w:szCs w:val="20"/>
        </w:rPr>
        <w:t>Tabela 2</w:t>
      </w:r>
      <w:r w:rsidRPr="00E7496C">
        <w:rPr>
          <w:rFonts w:ascii="Arial" w:hAnsi="Arial" w:cs="Arial"/>
          <w:sz w:val="20"/>
          <w:szCs w:val="20"/>
        </w:rPr>
        <w:t xml:space="preserve">). </w:t>
      </w:r>
      <w:r w:rsidR="00D2018A" w:rsidRPr="003F0A14">
        <w:rPr>
          <w:rFonts w:ascii="Arial" w:hAnsi="Arial" w:cs="Arial"/>
          <w:sz w:val="20"/>
          <w:szCs w:val="20"/>
          <w:highlight w:val="yellow"/>
        </w:rPr>
        <w:t>A cultura da aveia</w:t>
      </w:r>
      <w:r w:rsidR="00D2018A">
        <w:rPr>
          <w:rFonts w:ascii="Arial" w:hAnsi="Arial" w:cs="Arial"/>
          <w:sz w:val="20"/>
          <w:szCs w:val="20"/>
        </w:rPr>
        <w:t xml:space="preserve"> proporcionou</w:t>
      </w:r>
      <w:r w:rsidRPr="00E7496C">
        <w:rPr>
          <w:rFonts w:ascii="Arial" w:hAnsi="Arial" w:cs="Arial"/>
          <w:sz w:val="20"/>
          <w:szCs w:val="20"/>
        </w:rPr>
        <w:t xml:space="preserve"> maior quantidade</w:t>
      </w:r>
      <w:r w:rsidR="00A937E7" w:rsidRPr="00E7496C">
        <w:rPr>
          <w:rFonts w:ascii="Arial" w:hAnsi="Arial" w:cs="Arial"/>
          <w:sz w:val="20"/>
          <w:szCs w:val="20"/>
        </w:rPr>
        <w:t xml:space="preserve"> de palha</w:t>
      </w:r>
      <w:r w:rsidR="007839C1" w:rsidRPr="00E7496C">
        <w:rPr>
          <w:rFonts w:ascii="Arial" w:hAnsi="Arial" w:cs="Arial"/>
          <w:sz w:val="20"/>
          <w:szCs w:val="20"/>
        </w:rPr>
        <w:t>, com média de 8194 kg ha</w:t>
      </w:r>
      <w:r w:rsidR="007839C1"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="00AE5B33">
        <w:rPr>
          <w:rFonts w:ascii="Arial" w:hAnsi="Arial" w:cs="Arial"/>
          <w:sz w:val="20"/>
          <w:szCs w:val="20"/>
        </w:rPr>
        <w:t xml:space="preserve"> de </w:t>
      </w:r>
      <w:r w:rsidR="00AE5B33" w:rsidRPr="00E7496C">
        <w:rPr>
          <w:rFonts w:ascii="Arial" w:hAnsi="Arial" w:cs="Arial"/>
          <w:sz w:val="20"/>
          <w:szCs w:val="20"/>
        </w:rPr>
        <w:t>MS</w:t>
      </w:r>
      <w:r w:rsidR="00AE5B33">
        <w:rPr>
          <w:rFonts w:ascii="Arial" w:hAnsi="Arial" w:cs="Arial"/>
          <w:sz w:val="20"/>
          <w:szCs w:val="20"/>
        </w:rPr>
        <w:t>,</w:t>
      </w:r>
      <w:r w:rsidR="007839C1" w:rsidRPr="00E7496C">
        <w:rPr>
          <w:rFonts w:ascii="Arial" w:hAnsi="Arial" w:cs="Arial"/>
          <w:sz w:val="20"/>
          <w:szCs w:val="20"/>
        </w:rPr>
        <w:t xml:space="preserve"> seguid</w:t>
      </w:r>
      <w:r w:rsidR="00AE5B33">
        <w:rPr>
          <w:rFonts w:ascii="Arial" w:hAnsi="Arial" w:cs="Arial"/>
          <w:sz w:val="20"/>
          <w:szCs w:val="20"/>
        </w:rPr>
        <w:t>a</w:t>
      </w:r>
      <w:r w:rsidR="007839C1" w:rsidRPr="00E7496C">
        <w:rPr>
          <w:rFonts w:ascii="Arial" w:hAnsi="Arial" w:cs="Arial"/>
          <w:sz w:val="20"/>
          <w:szCs w:val="20"/>
        </w:rPr>
        <w:t xml:space="preserve"> pelo trigo (4809 kg ha</w:t>
      </w:r>
      <w:r w:rsidR="007839C1"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="00AE5B3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E5B33">
        <w:rPr>
          <w:rFonts w:ascii="Arial" w:hAnsi="Arial" w:cs="Arial"/>
          <w:sz w:val="20"/>
          <w:szCs w:val="20"/>
        </w:rPr>
        <w:t xml:space="preserve">de </w:t>
      </w:r>
      <w:r w:rsidR="00AE5B33" w:rsidRPr="00E7496C">
        <w:rPr>
          <w:rFonts w:ascii="Arial" w:hAnsi="Arial" w:cs="Arial"/>
          <w:sz w:val="20"/>
          <w:szCs w:val="20"/>
        </w:rPr>
        <w:t>MS</w:t>
      </w:r>
      <w:r w:rsidR="007839C1" w:rsidRPr="00E7496C">
        <w:rPr>
          <w:rFonts w:ascii="Arial" w:hAnsi="Arial" w:cs="Arial"/>
          <w:sz w:val="20"/>
          <w:szCs w:val="20"/>
        </w:rPr>
        <w:t xml:space="preserve">) e triticale (2125 </w:t>
      </w:r>
      <w:r w:rsidR="00AE5B33" w:rsidRPr="00E7496C">
        <w:rPr>
          <w:rFonts w:ascii="Arial" w:hAnsi="Arial" w:cs="Arial"/>
          <w:sz w:val="20"/>
          <w:szCs w:val="20"/>
        </w:rPr>
        <w:t>ha</w:t>
      </w:r>
      <w:r w:rsidR="00AE5B33"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="00AE5B3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E5B33">
        <w:rPr>
          <w:rFonts w:ascii="Arial" w:hAnsi="Arial" w:cs="Arial"/>
          <w:sz w:val="20"/>
          <w:szCs w:val="20"/>
        </w:rPr>
        <w:t xml:space="preserve">de </w:t>
      </w:r>
      <w:r w:rsidR="00AE5B33" w:rsidRPr="00E7496C">
        <w:rPr>
          <w:rFonts w:ascii="Arial" w:hAnsi="Arial" w:cs="Arial"/>
          <w:sz w:val="20"/>
          <w:szCs w:val="20"/>
        </w:rPr>
        <w:t>MS</w:t>
      </w:r>
      <w:r w:rsidR="007839C1" w:rsidRPr="00F1370A">
        <w:rPr>
          <w:rFonts w:ascii="Arial" w:hAnsi="Arial" w:cs="Arial"/>
          <w:sz w:val="20"/>
          <w:szCs w:val="20"/>
          <w:highlight w:val="yellow"/>
        </w:rPr>
        <w:t>).</w:t>
      </w:r>
      <w:r w:rsidR="00313913" w:rsidRPr="00F1370A">
        <w:rPr>
          <w:rFonts w:ascii="Arial" w:hAnsi="Arial" w:cs="Arial"/>
          <w:sz w:val="20"/>
          <w:szCs w:val="20"/>
          <w:highlight w:val="yellow"/>
        </w:rPr>
        <w:t xml:space="preserve"> </w:t>
      </w:r>
      <w:commentRangeStart w:id="36"/>
      <w:r w:rsidR="006F2B11" w:rsidRPr="00F1370A">
        <w:rPr>
          <w:rFonts w:ascii="Arial" w:hAnsi="Arial" w:cs="Arial"/>
          <w:sz w:val="20"/>
          <w:szCs w:val="20"/>
          <w:highlight w:val="yellow"/>
        </w:rPr>
        <w:t xml:space="preserve">A justificativa </w:t>
      </w:r>
      <w:r w:rsidR="0067214B" w:rsidRPr="00F1370A">
        <w:rPr>
          <w:rFonts w:ascii="Arial" w:hAnsi="Arial" w:cs="Arial"/>
          <w:sz w:val="20"/>
          <w:szCs w:val="20"/>
          <w:highlight w:val="yellow"/>
        </w:rPr>
        <w:t>foi</w:t>
      </w:r>
      <w:r w:rsidR="006F2B11" w:rsidRPr="00F1370A">
        <w:rPr>
          <w:rFonts w:ascii="Arial" w:hAnsi="Arial" w:cs="Arial"/>
          <w:sz w:val="20"/>
          <w:szCs w:val="20"/>
          <w:highlight w:val="yellow"/>
        </w:rPr>
        <w:t xml:space="preserve"> o ciclo longo da aveia IPR 126 e do trigo BRS Tarumã, associado a maior altura</w:t>
      </w:r>
      <w:r w:rsidR="005E7D79" w:rsidRPr="00F1370A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E28BA" w:rsidRPr="00F1370A">
        <w:rPr>
          <w:rFonts w:ascii="Arial" w:hAnsi="Arial" w:cs="Arial"/>
          <w:sz w:val="20"/>
          <w:szCs w:val="20"/>
          <w:highlight w:val="yellow"/>
        </w:rPr>
        <w:t xml:space="preserve">e população de plantas </w:t>
      </w:r>
      <w:r w:rsidR="005E7D79" w:rsidRPr="00F1370A">
        <w:rPr>
          <w:rFonts w:ascii="Arial" w:hAnsi="Arial" w:cs="Arial"/>
          <w:sz w:val="20"/>
          <w:szCs w:val="20"/>
          <w:highlight w:val="yellow"/>
        </w:rPr>
        <w:t>média</w:t>
      </w:r>
      <w:r w:rsidR="006F2B11" w:rsidRPr="00F1370A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D44D3" w:rsidRPr="00F1370A">
        <w:rPr>
          <w:rFonts w:ascii="Arial" w:hAnsi="Arial" w:cs="Arial"/>
          <w:sz w:val="20"/>
          <w:szCs w:val="20"/>
          <w:highlight w:val="yellow"/>
        </w:rPr>
        <w:t xml:space="preserve">antes da colheita </w:t>
      </w:r>
      <w:r w:rsidR="006F2B11" w:rsidRPr="00F1370A">
        <w:rPr>
          <w:rFonts w:ascii="Arial" w:hAnsi="Arial" w:cs="Arial"/>
          <w:sz w:val="20"/>
          <w:szCs w:val="20"/>
          <w:highlight w:val="yellow"/>
        </w:rPr>
        <w:t>da aveia</w:t>
      </w:r>
      <w:r w:rsidR="005E7D79" w:rsidRPr="00F1370A">
        <w:rPr>
          <w:rFonts w:ascii="Arial" w:hAnsi="Arial" w:cs="Arial"/>
          <w:sz w:val="20"/>
          <w:szCs w:val="20"/>
          <w:highlight w:val="yellow"/>
        </w:rPr>
        <w:t xml:space="preserve"> (95,7 cm</w:t>
      </w:r>
      <w:r w:rsidR="008E28BA" w:rsidRPr="00F1370A">
        <w:rPr>
          <w:rFonts w:ascii="Arial" w:hAnsi="Arial" w:cs="Arial"/>
          <w:sz w:val="20"/>
          <w:szCs w:val="20"/>
          <w:highlight w:val="yellow"/>
        </w:rPr>
        <w:t>; 265,0 m</w:t>
      </w:r>
      <w:r w:rsidR="008E28BA" w:rsidRPr="00F1370A">
        <w:rPr>
          <w:rFonts w:ascii="Arial" w:hAnsi="Arial" w:cs="Arial"/>
          <w:sz w:val="20"/>
          <w:szCs w:val="20"/>
          <w:highlight w:val="yellow"/>
          <w:vertAlign w:val="superscript"/>
        </w:rPr>
        <w:t>-2</w:t>
      </w:r>
      <w:r w:rsidR="005E7D79" w:rsidRPr="00F1370A">
        <w:rPr>
          <w:rFonts w:ascii="Arial" w:hAnsi="Arial" w:cs="Arial"/>
          <w:sz w:val="20"/>
          <w:szCs w:val="20"/>
          <w:highlight w:val="yellow"/>
        </w:rPr>
        <w:t>)</w:t>
      </w:r>
      <w:r w:rsidR="008D44D3" w:rsidRPr="00F1370A">
        <w:rPr>
          <w:rFonts w:ascii="Arial" w:hAnsi="Arial" w:cs="Arial"/>
          <w:sz w:val="20"/>
          <w:szCs w:val="20"/>
          <w:highlight w:val="yellow"/>
        </w:rPr>
        <w:t>, em relação ao trigo (40,6 cm</w:t>
      </w:r>
      <w:r w:rsidR="008E28BA" w:rsidRPr="00F1370A">
        <w:rPr>
          <w:rFonts w:ascii="Arial" w:hAnsi="Arial" w:cs="Arial"/>
          <w:sz w:val="20"/>
          <w:szCs w:val="20"/>
          <w:highlight w:val="yellow"/>
        </w:rPr>
        <w:t>; 436,5 m</w:t>
      </w:r>
      <w:r w:rsidR="008E28BA" w:rsidRPr="00F1370A">
        <w:rPr>
          <w:rFonts w:ascii="Arial" w:hAnsi="Arial" w:cs="Arial"/>
          <w:sz w:val="20"/>
          <w:szCs w:val="20"/>
          <w:highlight w:val="yellow"/>
          <w:vertAlign w:val="superscript"/>
        </w:rPr>
        <w:t>-2</w:t>
      </w:r>
      <w:r w:rsidR="0067214B" w:rsidRPr="00F1370A">
        <w:rPr>
          <w:rFonts w:ascii="Arial" w:hAnsi="Arial" w:cs="Arial"/>
          <w:sz w:val="20"/>
          <w:szCs w:val="20"/>
          <w:highlight w:val="yellow"/>
        </w:rPr>
        <w:t>) e a</w:t>
      </w:r>
      <w:r w:rsidR="008D44D3" w:rsidRPr="00F1370A">
        <w:rPr>
          <w:rFonts w:ascii="Arial" w:hAnsi="Arial" w:cs="Arial"/>
          <w:sz w:val="20"/>
          <w:szCs w:val="20"/>
          <w:highlight w:val="yellow"/>
        </w:rPr>
        <w:t>o triticale (71,3 cm</w:t>
      </w:r>
      <w:r w:rsidR="0067214B" w:rsidRPr="00F1370A">
        <w:rPr>
          <w:rFonts w:ascii="Arial" w:hAnsi="Arial" w:cs="Arial"/>
          <w:sz w:val="20"/>
          <w:szCs w:val="20"/>
          <w:highlight w:val="yellow"/>
        </w:rPr>
        <w:t>; 85,3 m</w:t>
      </w:r>
      <w:r w:rsidR="0067214B" w:rsidRPr="00F1370A">
        <w:rPr>
          <w:rFonts w:ascii="Arial" w:hAnsi="Arial" w:cs="Arial"/>
          <w:sz w:val="20"/>
          <w:szCs w:val="20"/>
          <w:highlight w:val="yellow"/>
          <w:vertAlign w:val="superscript"/>
        </w:rPr>
        <w:t>-2</w:t>
      </w:r>
      <w:proofErr w:type="gramStart"/>
      <w:r w:rsidR="008D44D3" w:rsidRPr="00F1370A">
        <w:rPr>
          <w:rFonts w:ascii="Arial" w:hAnsi="Arial" w:cs="Arial"/>
          <w:sz w:val="20"/>
          <w:szCs w:val="20"/>
          <w:highlight w:val="yellow"/>
        </w:rPr>
        <w:t>)</w:t>
      </w:r>
      <w:r w:rsidR="0067214B" w:rsidRPr="00F1370A">
        <w:rPr>
          <w:rFonts w:ascii="Arial" w:hAnsi="Arial" w:cs="Arial"/>
          <w:sz w:val="20"/>
          <w:szCs w:val="20"/>
          <w:highlight w:val="yellow"/>
        </w:rPr>
        <w:t>.</w:t>
      </w:r>
      <w:commentRangeEnd w:id="36"/>
      <w:proofErr w:type="gramEnd"/>
      <w:r w:rsidR="00A727E8">
        <w:rPr>
          <w:rStyle w:val="Refdecomentrio"/>
        </w:rPr>
        <w:commentReference w:id="36"/>
      </w:r>
    </w:p>
    <w:p w14:paraId="42AA60B5" w14:textId="5C64B87C" w:rsidR="00313913" w:rsidRDefault="00313913" w:rsidP="009F67F7">
      <w:pPr>
        <w:spacing w:line="480" w:lineRule="auto"/>
        <w:rPr>
          <w:rFonts w:ascii="Arial" w:hAnsi="Arial" w:cs="Arial"/>
          <w:sz w:val="20"/>
          <w:szCs w:val="20"/>
        </w:rPr>
      </w:pPr>
      <w:r w:rsidRPr="00E7496C">
        <w:rPr>
          <w:rFonts w:ascii="Arial" w:hAnsi="Arial" w:cs="Arial"/>
          <w:sz w:val="20"/>
          <w:szCs w:val="20"/>
        </w:rPr>
        <w:t>O manejo SP resultou na maior palhada residual (6368 kg ha</w:t>
      </w:r>
      <w:r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="00F13794" w:rsidRPr="00F13794">
        <w:rPr>
          <w:rFonts w:ascii="Arial" w:hAnsi="Arial" w:cs="Arial"/>
          <w:sz w:val="20"/>
          <w:szCs w:val="20"/>
        </w:rPr>
        <w:t xml:space="preserve"> </w:t>
      </w:r>
      <w:r w:rsidR="00F13794">
        <w:rPr>
          <w:rFonts w:ascii="Arial" w:hAnsi="Arial" w:cs="Arial"/>
          <w:sz w:val="20"/>
          <w:szCs w:val="20"/>
        </w:rPr>
        <w:t xml:space="preserve">de </w:t>
      </w:r>
      <w:r w:rsidR="00F13794" w:rsidRPr="00E7496C">
        <w:rPr>
          <w:rFonts w:ascii="Arial" w:hAnsi="Arial" w:cs="Arial"/>
          <w:sz w:val="20"/>
          <w:szCs w:val="20"/>
        </w:rPr>
        <w:t>MS</w:t>
      </w:r>
      <w:r w:rsidRPr="00E7496C">
        <w:rPr>
          <w:rFonts w:ascii="Arial" w:hAnsi="Arial" w:cs="Arial"/>
          <w:sz w:val="20"/>
          <w:szCs w:val="20"/>
        </w:rPr>
        <w:t xml:space="preserve">), </w:t>
      </w:r>
      <w:commentRangeStart w:id="37"/>
      <w:r w:rsidR="00210E13" w:rsidRPr="00E7496C">
        <w:rPr>
          <w:rFonts w:ascii="Arial" w:hAnsi="Arial" w:cs="Arial"/>
          <w:sz w:val="20"/>
          <w:szCs w:val="20"/>
        </w:rPr>
        <w:t>porém</w:t>
      </w:r>
      <w:commentRangeEnd w:id="37"/>
      <w:r w:rsidR="00BD4E20">
        <w:rPr>
          <w:rStyle w:val="Refdecomentrio"/>
        </w:rPr>
        <w:commentReference w:id="37"/>
      </w:r>
      <w:r w:rsidR="00210E13" w:rsidRPr="00E7496C">
        <w:rPr>
          <w:rFonts w:ascii="Arial" w:hAnsi="Arial" w:cs="Arial"/>
          <w:sz w:val="20"/>
          <w:szCs w:val="20"/>
        </w:rPr>
        <w:t>, não se diferenciou do</w:t>
      </w:r>
      <w:r w:rsidRPr="00E7496C">
        <w:rPr>
          <w:rFonts w:ascii="Arial" w:hAnsi="Arial" w:cs="Arial"/>
          <w:sz w:val="20"/>
          <w:szCs w:val="20"/>
        </w:rPr>
        <w:t xml:space="preserve"> manejo</w:t>
      </w:r>
      <w:r w:rsidR="00210E13" w:rsidRPr="00E7496C">
        <w:rPr>
          <w:rFonts w:ascii="Arial" w:hAnsi="Arial" w:cs="Arial"/>
          <w:sz w:val="20"/>
          <w:szCs w:val="20"/>
        </w:rPr>
        <w:t xml:space="preserve"> com</w:t>
      </w:r>
      <w:r w:rsidRPr="00E7496C">
        <w:rPr>
          <w:rFonts w:ascii="Arial" w:hAnsi="Arial" w:cs="Arial"/>
          <w:sz w:val="20"/>
          <w:szCs w:val="20"/>
        </w:rPr>
        <w:t xml:space="preserve"> 1P </w:t>
      </w:r>
      <w:r w:rsidR="00210E13" w:rsidRPr="00E7496C">
        <w:rPr>
          <w:rFonts w:ascii="Arial" w:hAnsi="Arial" w:cs="Arial"/>
          <w:sz w:val="20"/>
          <w:szCs w:val="20"/>
        </w:rPr>
        <w:t>(4796 kg MS ha</w:t>
      </w:r>
      <w:r w:rsidR="00210E13" w:rsidRPr="00E7496C">
        <w:rPr>
          <w:rFonts w:ascii="Arial" w:hAnsi="Arial" w:cs="Arial"/>
          <w:sz w:val="20"/>
          <w:szCs w:val="20"/>
          <w:vertAlign w:val="superscript"/>
        </w:rPr>
        <w:t>-1</w:t>
      </w:r>
      <w:r w:rsidR="00210E13" w:rsidRPr="00E7496C">
        <w:rPr>
          <w:rFonts w:ascii="Arial" w:hAnsi="Arial" w:cs="Arial"/>
          <w:sz w:val="20"/>
          <w:szCs w:val="20"/>
        </w:rPr>
        <w:t>)</w:t>
      </w:r>
      <w:r w:rsidR="00DB3811">
        <w:rPr>
          <w:rFonts w:ascii="Arial" w:hAnsi="Arial" w:cs="Arial"/>
          <w:sz w:val="20"/>
          <w:szCs w:val="20"/>
        </w:rPr>
        <w:t xml:space="preserve"> e a</w:t>
      </w:r>
      <w:r w:rsidR="00EE3922" w:rsidRPr="00E7496C">
        <w:rPr>
          <w:rFonts w:ascii="Arial" w:hAnsi="Arial" w:cs="Arial"/>
          <w:sz w:val="20"/>
          <w:szCs w:val="20"/>
        </w:rPr>
        <w:t xml:space="preserve"> menor quantidade de palhada residual </w:t>
      </w:r>
      <w:r w:rsidR="000D161F" w:rsidRPr="00C96680">
        <w:rPr>
          <w:rFonts w:ascii="Arial" w:hAnsi="Arial" w:cs="Arial"/>
          <w:sz w:val="20"/>
          <w:szCs w:val="20"/>
          <w:highlight w:val="yellow"/>
        </w:rPr>
        <w:t xml:space="preserve">ocorreu nas parcelas </w:t>
      </w:r>
      <w:r w:rsidR="00C96680" w:rsidRPr="00C96680">
        <w:rPr>
          <w:rFonts w:ascii="Arial" w:hAnsi="Arial" w:cs="Arial"/>
          <w:sz w:val="20"/>
          <w:szCs w:val="20"/>
          <w:highlight w:val="yellow"/>
        </w:rPr>
        <w:t xml:space="preserve">manejadas </w:t>
      </w:r>
      <w:r w:rsidR="00EE3922" w:rsidRPr="00C96680">
        <w:rPr>
          <w:rFonts w:ascii="Arial" w:hAnsi="Arial" w:cs="Arial"/>
          <w:sz w:val="20"/>
          <w:szCs w:val="20"/>
          <w:highlight w:val="yellow"/>
        </w:rPr>
        <w:t xml:space="preserve">com </w:t>
      </w:r>
      <w:r w:rsidRPr="00C96680">
        <w:rPr>
          <w:rFonts w:ascii="Arial" w:hAnsi="Arial" w:cs="Arial"/>
          <w:sz w:val="20"/>
          <w:szCs w:val="20"/>
          <w:highlight w:val="yellow"/>
        </w:rPr>
        <w:t>2P</w:t>
      </w:r>
      <w:r w:rsidRPr="00E7496C">
        <w:rPr>
          <w:rFonts w:ascii="Arial" w:hAnsi="Arial" w:cs="Arial"/>
          <w:sz w:val="20"/>
          <w:szCs w:val="20"/>
        </w:rPr>
        <w:t xml:space="preserve"> (3964 kg MS ha</w:t>
      </w:r>
      <w:r w:rsidRPr="00E7496C">
        <w:rPr>
          <w:rFonts w:ascii="Arial" w:hAnsi="Arial" w:cs="Arial"/>
          <w:sz w:val="20"/>
          <w:szCs w:val="20"/>
          <w:vertAlign w:val="superscript"/>
        </w:rPr>
        <w:t>-1</w:t>
      </w:r>
      <w:commentRangeStart w:id="38"/>
      <w:r w:rsidR="00DB3811">
        <w:rPr>
          <w:rFonts w:ascii="Arial" w:hAnsi="Arial" w:cs="Arial"/>
          <w:sz w:val="20"/>
          <w:szCs w:val="20"/>
        </w:rPr>
        <w:t xml:space="preserve">. </w:t>
      </w:r>
      <w:r w:rsidR="00CF351E" w:rsidRPr="00CF351E">
        <w:rPr>
          <w:rFonts w:ascii="Arial" w:hAnsi="Arial" w:cs="Arial"/>
          <w:sz w:val="20"/>
          <w:szCs w:val="20"/>
          <w:highlight w:val="yellow"/>
        </w:rPr>
        <w:t>Contribuiu para e</w:t>
      </w:r>
      <w:r w:rsidR="00DB3811" w:rsidRPr="00F1370A">
        <w:rPr>
          <w:rFonts w:ascii="Arial" w:hAnsi="Arial" w:cs="Arial"/>
          <w:sz w:val="20"/>
          <w:szCs w:val="20"/>
          <w:highlight w:val="yellow"/>
        </w:rPr>
        <w:t xml:space="preserve">sse resultado </w:t>
      </w:r>
      <w:r w:rsidR="00CF351E">
        <w:rPr>
          <w:rFonts w:ascii="Arial" w:hAnsi="Arial" w:cs="Arial"/>
          <w:sz w:val="20"/>
          <w:szCs w:val="20"/>
          <w:highlight w:val="yellow"/>
        </w:rPr>
        <w:t>a</w:t>
      </w:r>
      <w:ins w:id="39" w:author=" " w:date="2015-08-10T21:14:00Z">
        <w:r w:rsidR="00CF351E">
          <w:rPr>
            <w:rFonts w:ascii="Arial" w:hAnsi="Arial" w:cs="Arial"/>
            <w:sz w:val="20"/>
            <w:szCs w:val="20"/>
            <w:highlight w:val="yellow"/>
          </w:rPr>
          <w:t xml:space="preserve"> </w:t>
        </w:r>
      </w:ins>
      <w:r w:rsidR="00DB3811" w:rsidRPr="00F1370A">
        <w:rPr>
          <w:rFonts w:ascii="Arial" w:hAnsi="Arial" w:cs="Arial"/>
          <w:sz w:val="20"/>
          <w:szCs w:val="20"/>
          <w:highlight w:val="yellow"/>
        </w:rPr>
        <w:t>ocorrência de 50,8 mm</w:t>
      </w:r>
      <w:r w:rsidR="00295D7F" w:rsidRPr="00F1370A">
        <w:rPr>
          <w:rFonts w:ascii="Arial" w:hAnsi="Arial" w:cs="Arial"/>
          <w:sz w:val="20"/>
          <w:szCs w:val="20"/>
          <w:highlight w:val="yellow"/>
        </w:rPr>
        <w:t xml:space="preserve"> (Figura 1)</w:t>
      </w:r>
      <w:r w:rsidR="00DB3811" w:rsidRPr="00F1370A">
        <w:rPr>
          <w:rFonts w:ascii="Arial" w:hAnsi="Arial" w:cs="Arial"/>
          <w:sz w:val="20"/>
          <w:szCs w:val="20"/>
          <w:highlight w:val="yellow"/>
        </w:rPr>
        <w:t xml:space="preserve"> de chuva </w:t>
      </w:r>
      <w:r w:rsidR="00295D7F" w:rsidRPr="00F1370A">
        <w:rPr>
          <w:rFonts w:ascii="Arial" w:hAnsi="Arial" w:cs="Arial"/>
          <w:sz w:val="20"/>
          <w:szCs w:val="20"/>
          <w:highlight w:val="yellow"/>
        </w:rPr>
        <w:t>no m</w:t>
      </w:r>
      <w:r w:rsidR="001F6F8A" w:rsidRPr="00F1370A">
        <w:rPr>
          <w:rFonts w:ascii="Arial" w:hAnsi="Arial" w:cs="Arial"/>
          <w:sz w:val="20"/>
          <w:szCs w:val="20"/>
          <w:highlight w:val="yellow"/>
        </w:rPr>
        <w:t>ês de jul</w:t>
      </w:r>
      <w:r w:rsidR="00295D7F" w:rsidRPr="00F1370A">
        <w:rPr>
          <w:rFonts w:ascii="Arial" w:hAnsi="Arial" w:cs="Arial"/>
          <w:sz w:val="20"/>
          <w:szCs w:val="20"/>
          <w:highlight w:val="yellow"/>
        </w:rPr>
        <w:t xml:space="preserve">ho </w:t>
      </w:r>
      <w:r w:rsidR="00DB3811" w:rsidRPr="00F1370A">
        <w:rPr>
          <w:rFonts w:ascii="Arial" w:hAnsi="Arial" w:cs="Arial"/>
          <w:sz w:val="20"/>
          <w:szCs w:val="20"/>
          <w:highlight w:val="yellow"/>
        </w:rPr>
        <w:t>após o primeiro pastejo</w:t>
      </w:r>
      <w:r w:rsidR="001F6F8A" w:rsidRPr="00F1370A">
        <w:rPr>
          <w:rFonts w:ascii="Arial" w:hAnsi="Arial" w:cs="Arial"/>
          <w:sz w:val="20"/>
          <w:szCs w:val="20"/>
          <w:highlight w:val="yellow"/>
        </w:rPr>
        <w:t xml:space="preserve"> (</w:t>
      </w:r>
      <w:r w:rsidR="00DB3811" w:rsidRPr="00F1370A">
        <w:rPr>
          <w:rFonts w:ascii="Arial" w:hAnsi="Arial" w:cs="Arial"/>
          <w:sz w:val="20"/>
          <w:szCs w:val="20"/>
          <w:highlight w:val="yellow"/>
        </w:rPr>
        <w:t>realizado de 26 a 29 de junho de 2012</w:t>
      </w:r>
      <w:r w:rsidR="001F6F8A" w:rsidRPr="00F1370A">
        <w:rPr>
          <w:rFonts w:ascii="Arial" w:hAnsi="Arial" w:cs="Arial"/>
          <w:sz w:val="20"/>
          <w:szCs w:val="20"/>
          <w:highlight w:val="yellow"/>
        </w:rPr>
        <w:t>)</w:t>
      </w:r>
      <w:r w:rsidR="00DB3811" w:rsidRPr="00F1370A">
        <w:rPr>
          <w:rFonts w:ascii="Arial" w:hAnsi="Arial" w:cs="Arial"/>
          <w:sz w:val="20"/>
          <w:szCs w:val="20"/>
          <w:highlight w:val="yellow"/>
        </w:rPr>
        <w:t>,</w:t>
      </w:r>
      <w:r w:rsidR="00295D7F" w:rsidRPr="00F1370A">
        <w:rPr>
          <w:rFonts w:ascii="Arial" w:hAnsi="Arial" w:cs="Arial"/>
          <w:sz w:val="20"/>
          <w:szCs w:val="20"/>
          <w:highlight w:val="yellow"/>
        </w:rPr>
        <w:t xml:space="preserve"> contra 6,6 mm de chuva </w:t>
      </w:r>
      <w:r w:rsidR="001F6F8A" w:rsidRPr="00F1370A">
        <w:rPr>
          <w:rFonts w:ascii="Arial" w:hAnsi="Arial" w:cs="Arial"/>
          <w:sz w:val="20"/>
          <w:szCs w:val="20"/>
          <w:highlight w:val="yellow"/>
        </w:rPr>
        <w:t xml:space="preserve">no mês de agosto (Figura 1) </w:t>
      </w:r>
      <w:r w:rsidR="00295D7F" w:rsidRPr="00F1370A">
        <w:rPr>
          <w:rFonts w:ascii="Arial" w:hAnsi="Arial" w:cs="Arial"/>
          <w:sz w:val="20"/>
          <w:szCs w:val="20"/>
          <w:highlight w:val="yellow"/>
        </w:rPr>
        <w:t>após o segundo</w:t>
      </w:r>
      <w:r w:rsidR="00DB3811" w:rsidRPr="00F1370A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F6F8A" w:rsidRPr="00F1370A">
        <w:rPr>
          <w:rFonts w:ascii="Arial" w:hAnsi="Arial" w:cs="Arial"/>
          <w:sz w:val="20"/>
          <w:szCs w:val="20"/>
          <w:highlight w:val="yellow"/>
        </w:rPr>
        <w:t xml:space="preserve">pastejo (de 02 a 04 de agosto), </w:t>
      </w:r>
      <w:r w:rsidR="0091191B" w:rsidRPr="00F1370A">
        <w:rPr>
          <w:rFonts w:ascii="Arial" w:hAnsi="Arial" w:cs="Arial"/>
          <w:sz w:val="20"/>
          <w:szCs w:val="20"/>
          <w:highlight w:val="yellow"/>
        </w:rPr>
        <w:t xml:space="preserve">possibilitando melhor </w:t>
      </w:r>
      <w:r w:rsidR="0091191B" w:rsidRPr="00F1370A">
        <w:rPr>
          <w:rFonts w:ascii="Arial" w:hAnsi="Arial" w:cs="Arial"/>
          <w:sz w:val="20"/>
          <w:szCs w:val="20"/>
          <w:highlight w:val="yellow"/>
        </w:rPr>
        <w:lastRenderedPageBreak/>
        <w:t>eficiência de utilização do nitrogênio</w:t>
      </w:r>
      <w:r w:rsidR="00007985" w:rsidRPr="00F1370A">
        <w:rPr>
          <w:rFonts w:ascii="Arial" w:hAnsi="Arial" w:cs="Arial"/>
          <w:sz w:val="20"/>
          <w:szCs w:val="20"/>
          <w:highlight w:val="yellow"/>
        </w:rPr>
        <w:t xml:space="preserve"> (EUN)</w:t>
      </w:r>
      <w:r w:rsidR="0091191B" w:rsidRPr="00F1370A">
        <w:rPr>
          <w:rFonts w:ascii="Arial" w:hAnsi="Arial" w:cs="Arial"/>
          <w:sz w:val="20"/>
          <w:szCs w:val="20"/>
          <w:highlight w:val="yellow"/>
        </w:rPr>
        <w:t xml:space="preserve"> aplicado em cobertura após o </w:t>
      </w:r>
      <w:r w:rsidR="001F6F8A" w:rsidRPr="00F1370A">
        <w:rPr>
          <w:rFonts w:ascii="Arial" w:hAnsi="Arial" w:cs="Arial"/>
          <w:sz w:val="20"/>
          <w:szCs w:val="20"/>
          <w:highlight w:val="yellow"/>
        </w:rPr>
        <w:t xml:space="preserve">primeiro </w:t>
      </w:r>
      <w:r w:rsidR="0091191B" w:rsidRPr="00F1370A">
        <w:rPr>
          <w:rFonts w:ascii="Arial" w:hAnsi="Arial" w:cs="Arial"/>
          <w:sz w:val="20"/>
          <w:szCs w:val="20"/>
          <w:highlight w:val="yellow"/>
        </w:rPr>
        <w:t>pastejo</w:t>
      </w:r>
      <w:r w:rsidR="001F3E3C" w:rsidRPr="00F1370A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B847AE" w:rsidRPr="00F1370A">
        <w:rPr>
          <w:rFonts w:ascii="Arial" w:hAnsi="Arial" w:cs="Arial"/>
          <w:sz w:val="20"/>
          <w:szCs w:val="20"/>
          <w:highlight w:val="yellow"/>
        </w:rPr>
        <w:t>uma vez que esse</w:t>
      </w:r>
      <w:r w:rsidR="00640041" w:rsidRPr="00F1370A">
        <w:rPr>
          <w:rFonts w:ascii="Arial" w:hAnsi="Arial" w:cs="Arial"/>
          <w:sz w:val="20"/>
          <w:szCs w:val="20"/>
          <w:highlight w:val="yellow"/>
        </w:rPr>
        <w:t xml:space="preserve"> nutriente</w:t>
      </w:r>
      <w:r w:rsidR="00285C86" w:rsidRPr="00F1370A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847AE" w:rsidRPr="00F1370A">
        <w:rPr>
          <w:rFonts w:ascii="Arial" w:hAnsi="Arial" w:cs="Arial"/>
          <w:sz w:val="20"/>
          <w:szCs w:val="20"/>
          <w:highlight w:val="yellow"/>
        </w:rPr>
        <w:t xml:space="preserve">é o principal </w:t>
      </w:r>
      <w:proofErr w:type="spellStart"/>
      <w:r w:rsidR="00B847AE" w:rsidRPr="00F1370A">
        <w:rPr>
          <w:rFonts w:ascii="Arial" w:hAnsi="Arial" w:cs="Arial"/>
          <w:sz w:val="20"/>
          <w:szCs w:val="20"/>
          <w:highlight w:val="yellow"/>
        </w:rPr>
        <w:t>potencializador</w:t>
      </w:r>
      <w:proofErr w:type="spellEnd"/>
      <w:r w:rsidR="00B847AE" w:rsidRPr="00F1370A">
        <w:rPr>
          <w:rFonts w:ascii="Arial" w:hAnsi="Arial" w:cs="Arial"/>
          <w:sz w:val="20"/>
          <w:szCs w:val="20"/>
          <w:highlight w:val="yellow"/>
        </w:rPr>
        <w:t xml:space="preserve"> de crescimento das gramíneas (ZAMARCHI </w:t>
      </w:r>
      <w:proofErr w:type="gramStart"/>
      <w:r w:rsidR="00B847AE" w:rsidRPr="00F1370A">
        <w:rPr>
          <w:rFonts w:ascii="Arial" w:hAnsi="Arial" w:cs="Arial"/>
          <w:sz w:val="20"/>
          <w:szCs w:val="20"/>
          <w:highlight w:val="yellow"/>
        </w:rPr>
        <w:t>et</w:t>
      </w:r>
      <w:proofErr w:type="gramEnd"/>
      <w:r w:rsidR="00B847AE" w:rsidRPr="00F1370A">
        <w:rPr>
          <w:rFonts w:ascii="Arial" w:hAnsi="Arial" w:cs="Arial"/>
          <w:sz w:val="20"/>
          <w:szCs w:val="20"/>
          <w:highlight w:val="yellow"/>
        </w:rPr>
        <w:t xml:space="preserve"> al., 2014).</w:t>
      </w:r>
      <w:r w:rsidR="001F3E3C">
        <w:rPr>
          <w:rFonts w:ascii="Arial" w:hAnsi="Arial" w:cs="Arial"/>
          <w:sz w:val="20"/>
          <w:szCs w:val="20"/>
        </w:rPr>
        <w:t xml:space="preserve"> </w:t>
      </w:r>
      <w:commentRangeEnd w:id="38"/>
      <w:r w:rsidR="00A727E8">
        <w:rPr>
          <w:rStyle w:val="Refdecomentrio"/>
        </w:rPr>
        <w:commentReference w:id="38"/>
      </w:r>
    </w:p>
    <w:p w14:paraId="1713EE4F" w14:textId="77777777" w:rsidR="009F67F7" w:rsidRPr="00E7496C" w:rsidRDefault="009F67F7" w:rsidP="009F67F7">
      <w:pPr>
        <w:spacing w:line="480" w:lineRule="auto"/>
        <w:rPr>
          <w:rFonts w:ascii="Arial" w:hAnsi="Arial" w:cs="Arial"/>
          <w:sz w:val="20"/>
          <w:szCs w:val="20"/>
        </w:rPr>
      </w:pPr>
    </w:p>
    <w:p w14:paraId="25300978" w14:textId="77777777" w:rsidR="009F67F7" w:rsidRPr="00E251FA" w:rsidRDefault="009F67F7" w:rsidP="009F67F7">
      <w:pPr>
        <w:spacing w:line="48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BA1754">
        <w:rPr>
          <w:rFonts w:ascii="Arial" w:hAnsi="Arial" w:cs="Arial"/>
          <w:sz w:val="20"/>
          <w:szCs w:val="20"/>
          <w:highlight w:val="yellow"/>
        </w:rPr>
        <w:t xml:space="preserve">Tabela 2. Palhada residual das culturas de aveia IPR 126, trigo BRF Tarumã e Triticale IPR 111 após manejo sem pastejo e com um e dois </w:t>
      </w:r>
      <w:proofErr w:type="spellStart"/>
      <w:r w:rsidRPr="00BA1754">
        <w:rPr>
          <w:rFonts w:ascii="Arial" w:hAnsi="Arial" w:cs="Arial"/>
          <w:sz w:val="20"/>
          <w:szCs w:val="20"/>
          <w:highlight w:val="yellow"/>
        </w:rPr>
        <w:t>pastejos</w:t>
      </w:r>
      <w:proofErr w:type="spellEnd"/>
      <w:r w:rsidRPr="00BA1754">
        <w:rPr>
          <w:rFonts w:ascii="Arial" w:hAnsi="Arial" w:cs="Arial"/>
          <w:sz w:val="20"/>
          <w:szCs w:val="20"/>
          <w:highlight w:val="yellow"/>
        </w:rPr>
        <w:t xml:space="preserve"> nos anos de 2012 e 2013. </w:t>
      </w:r>
      <w:r w:rsidRPr="00BA1754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Residual straw of oat crop IPR 126, wheat BRF </w:t>
      </w:r>
      <w:proofErr w:type="spellStart"/>
      <w:r w:rsidRPr="00BA1754">
        <w:rPr>
          <w:rFonts w:ascii="Arial" w:hAnsi="Arial" w:cs="Arial"/>
          <w:i/>
          <w:sz w:val="20"/>
          <w:szCs w:val="20"/>
          <w:highlight w:val="yellow"/>
          <w:lang w:val="en-US"/>
        </w:rPr>
        <w:t>Tarumã</w:t>
      </w:r>
      <w:proofErr w:type="spellEnd"/>
      <w:r w:rsidRPr="00BA1754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and triticale IPR 111, </w:t>
      </w:r>
      <w:proofErr w:type="gramStart"/>
      <w:r w:rsidRPr="00BA1754">
        <w:rPr>
          <w:rFonts w:ascii="Arial" w:hAnsi="Arial" w:cs="Arial"/>
          <w:i/>
          <w:sz w:val="20"/>
          <w:szCs w:val="20"/>
          <w:highlight w:val="yellow"/>
          <w:lang w:val="en-US"/>
        </w:rPr>
        <w:t>after  management</w:t>
      </w:r>
      <w:proofErr w:type="gramEnd"/>
      <w:r w:rsidRPr="00BA1754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</w:t>
      </w:r>
      <w:proofErr w:type="spellStart"/>
      <w:r w:rsidRPr="00BA1754">
        <w:rPr>
          <w:rFonts w:ascii="Arial" w:hAnsi="Arial" w:cs="Arial"/>
          <w:i/>
          <w:sz w:val="20"/>
          <w:szCs w:val="20"/>
          <w:highlight w:val="yellow"/>
          <w:lang w:val="en-US"/>
        </w:rPr>
        <w:t>ungrazed</w:t>
      </w:r>
      <w:proofErr w:type="spellEnd"/>
      <w:r w:rsidRPr="00BA1754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and with one and two grazing management in the years 2012 and 2013.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41"/>
        <w:gridCol w:w="1276"/>
        <w:gridCol w:w="709"/>
        <w:gridCol w:w="1276"/>
        <w:gridCol w:w="708"/>
        <w:gridCol w:w="1134"/>
        <w:gridCol w:w="709"/>
        <w:gridCol w:w="992"/>
        <w:gridCol w:w="709"/>
      </w:tblGrid>
      <w:tr w:rsidR="00FE69AC" w:rsidRPr="00E7496C" w14:paraId="4AB92183" w14:textId="77777777" w:rsidTr="00FE69AC">
        <w:trPr>
          <w:trHeight w:val="315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DF62" w14:textId="77777777" w:rsidR="00FE69AC" w:rsidRPr="00E7496C" w:rsidRDefault="00FE69AC" w:rsidP="009033F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Cultura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C74A1CB" w14:textId="77777777" w:rsidR="00FE69AC" w:rsidRPr="00E7496C" w:rsidRDefault="00FE69AC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Manejo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D7DD" w14:textId="77777777" w:rsidR="00FE69AC" w:rsidRPr="00E7496C" w:rsidRDefault="00FE69AC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Média</w:t>
            </w:r>
          </w:p>
        </w:tc>
      </w:tr>
      <w:tr w:rsidR="00FE69AC" w:rsidRPr="00E7496C" w14:paraId="16A00407" w14:textId="77777777" w:rsidTr="00FE69AC">
        <w:trPr>
          <w:trHeight w:val="315"/>
        </w:trPr>
        <w:tc>
          <w:tcPr>
            <w:tcW w:w="171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3B476B78" w14:textId="77777777" w:rsidR="00FE69AC" w:rsidRPr="00E7496C" w:rsidRDefault="00FE69AC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9C02" w14:textId="77777777" w:rsidR="00FE69AC" w:rsidRPr="00E7496C" w:rsidRDefault="00FE69AC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1P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C229" w14:textId="77777777" w:rsidR="00FE69AC" w:rsidRPr="00E7496C" w:rsidRDefault="00FE69AC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2P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52AD" w14:textId="77777777" w:rsidR="00FE69AC" w:rsidRPr="00E7496C" w:rsidRDefault="00FE69AC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14:paraId="613057AA" w14:textId="77777777" w:rsidR="00FE69AC" w:rsidRPr="00E7496C" w:rsidRDefault="00FE69AC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E69AC" w:rsidRPr="00E7496C" w14:paraId="2EFCDA0C" w14:textId="77777777" w:rsidTr="00EA6535">
        <w:trPr>
          <w:trHeight w:val="315"/>
        </w:trPr>
        <w:tc>
          <w:tcPr>
            <w:tcW w:w="171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C708DC" w14:textId="77777777" w:rsidR="00FE69AC" w:rsidRPr="00E7496C" w:rsidRDefault="00FE69AC" w:rsidP="009033F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A4E142" w14:textId="1EF8F3D5" w:rsidR="00FE69AC" w:rsidRPr="00E7496C" w:rsidRDefault="00FE69AC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Palhada Residual </w:t>
            </w:r>
            <w:r w:rsidRPr="00E2279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(</w:t>
            </w:r>
            <w:commentRangeStart w:id="40"/>
            <w:r w:rsidRPr="00E2279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kg ha</w:t>
            </w:r>
            <w:r w:rsidRPr="00E2279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vertAlign w:val="superscript"/>
                <w:lang w:eastAsia="pt-BR"/>
              </w:rPr>
              <w:t>-1</w:t>
            </w:r>
            <w:r w:rsidRPr="00E2279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 de MS</w:t>
            </w:r>
            <w:commentRangeEnd w:id="40"/>
            <w:r w:rsidR="000B6D59">
              <w:rPr>
                <w:rStyle w:val="Refdecomentrio"/>
              </w:rPr>
              <w:commentReference w:id="40"/>
            </w:r>
            <w:r w:rsidRPr="00E2279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– Agosto 2012 (após pastejo)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37B3E2" w14:textId="77777777" w:rsidR="00FE69AC" w:rsidRPr="00E7496C" w:rsidRDefault="00FE69AC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67F7" w:rsidRPr="00E7496C" w14:paraId="48ECD259" w14:textId="77777777" w:rsidTr="006F410C">
        <w:trPr>
          <w:trHeight w:val="315"/>
        </w:trPr>
        <w:tc>
          <w:tcPr>
            <w:tcW w:w="17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3C75045" w14:textId="77777777" w:rsidR="009F67F7" w:rsidRPr="00E7496C" w:rsidRDefault="009F67F7" w:rsidP="009033F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Aveia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05F24BB" w14:textId="77777777" w:rsidR="009F67F7" w:rsidRPr="00E7496C" w:rsidRDefault="009F67F7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1990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110695" w14:textId="77777777" w:rsidR="009F67F7" w:rsidRPr="00E7496C" w:rsidRDefault="009F67F7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1364424" w14:textId="77777777" w:rsidR="009F67F7" w:rsidRPr="00E7496C" w:rsidRDefault="009F67F7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1675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E0F3E5" w14:textId="77777777" w:rsidR="009F67F7" w:rsidRPr="00E7496C" w:rsidRDefault="009F67F7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5F9515D" w14:textId="77777777" w:rsidR="009F67F7" w:rsidRPr="00E7496C" w:rsidRDefault="009F67F7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4440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B326F7" w14:textId="77777777" w:rsidR="009F67F7" w:rsidRPr="00E7496C" w:rsidRDefault="009F67F7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Aa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BEAA4D3" w14:textId="77777777" w:rsidR="009F67F7" w:rsidRPr="00E7496C" w:rsidRDefault="009F67F7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2701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C21D5B" w14:textId="77777777" w:rsidR="009F67F7" w:rsidRPr="00E7496C" w:rsidRDefault="009F67F7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67F7" w:rsidRPr="00E7496C" w14:paraId="3CD35678" w14:textId="77777777" w:rsidTr="009033FA">
        <w:trPr>
          <w:trHeight w:val="315"/>
        </w:trPr>
        <w:tc>
          <w:tcPr>
            <w:tcW w:w="171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4E7334" w14:textId="77777777" w:rsidR="009F67F7" w:rsidRPr="00E7496C" w:rsidRDefault="009F67F7" w:rsidP="009033F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Trigo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A667B0" w14:textId="77777777" w:rsidR="009F67F7" w:rsidRPr="00E7496C" w:rsidRDefault="009F67F7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E47D97" w14:textId="77777777" w:rsidR="009F67F7" w:rsidRPr="00E7496C" w:rsidRDefault="009F67F7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B2DB99" w14:textId="77777777" w:rsidR="009F67F7" w:rsidRPr="00E7496C" w:rsidRDefault="009F67F7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9F834E" w14:textId="77777777" w:rsidR="009F67F7" w:rsidRPr="00E7496C" w:rsidRDefault="009F67F7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7D1196" w14:textId="77777777" w:rsidR="009F67F7" w:rsidRPr="00E7496C" w:rsidRDefault="009F67F7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18A7EC" w14:textId="77777777" w:rsidR="009F67F7" w:rsidRPr="00E7496C" w:rsidRDefault="009F67F7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EEC91A" w14:textId="77777777" w:rsidR="009F67F7" w:rsidRPr="00E7496C" w:rsidRDefault="009F67F7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1343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59F0C" w14:textId="77777777" w:rsidR="009F67F7" w:rsidRPr="00E7496C" w:rsidRDefault="009F67F7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67F7" w:rsidRPr="00E7496C" w14:paraId="15816E88" w14:textId="77777777" w:rsidTr="009033FA">
        <w:trPr>
          <w:trHeight w:val="315"/>
        </w:trPr>
        <w:tc>
          <w:tcPr>
            <w:tcW w:w="17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FB89" w14:textId="77777777" w:rsidR="009F67F7" w:rsidRPr="00E7496C" w:rsidRDefault="009F67F7" w:rsidP="009033F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Triticale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643F" w14:textId="77777777" w:rsidR="009F67F7" w:rsidRPr="00E7496C" w:rsidRDefault="009F67F7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1965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00CEE8" w14:textId="77777777" w:rsidR="009F67F7" w:rsidRPr="00E7496C" w:rsidRDefault="009F67F7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643C" w14:textId="77777777" w:rsidR="009F67F7" w:rsidRPr="00E7496C" w:rsidRDefault="009F67F7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28365A" w14:textId="77777777" w:rsidR="009F67F7" w:rsidRPr="00E7496C" w:rsidRDefault="009F67F7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EB64" w14:textId="77777777" w:rsidR="009F67F7" w:rsidRPr="00E7496C" w:rsidRDefault="009F67F7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4540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884D39" w14:textId="77777777" w:rsidR="009F67F7" w:rsidRPr="00E7496C" w:rsidRDefault="009F67F7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Aa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3AC8" w14:textId="77777777" w:rsidR="009F67F7" w:rsidRPr="00E7496C" w:rsidRDefault="009F67F7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2493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6D18A" w14:textId="77777777" w:rsidR="009F67F7" w:rsidRPr="00E7496C" w:rsidRDefault="009F67F7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67F7" w:rsidRPr="00E7496C" w14:paraId="32649960" w14:textId="77777777" w:rsidTr="009033FA">
        <w:trPr>
          <w:trHeight w:val="315"/>
        </w:trPr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1141" w14:textId="77777777" w:rsidR="009F67F7" w:rsidRPr="00E7496C" w:rsidRDefault="009F67F7" w:rsidP="009033F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A6C7" w14:textId="77777777" w:rsidR="009F67F7" w:rsidRPr="00E7496C" w:rsidRDefault="009F67F7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F1B06" w14:textId="77777777" w:rsidR="009F67F7" w:rsidRPr="00E7496C" w:rsidRDefault="009F67F7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A33F" w14:textId="77777777" w:rsidR="009F67F7" w:rsidRPr="00E7496C" w:rsidRDefault="009F67F7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FA192" w14:textId="77777777" w:rsidR="009F67F7" w:rsidRPr="00E7496C" w:rsidRDefault="009F67F7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3747" w14:textId="77777777" w:rsidR="009F67F7" w:rsidRPr="00E7496C" w:rsidRDefault="009F67F7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38572" w14:textId="77777777" w:rsidR="009F67F7" w:rsidRPr="00E7496C" w:rsidRDefault="009F67F7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3A68" w14:textId="77777777" w:rsidR="009F67F7" w:rsidRPr="00E7496C" w:rsidRDefault="009F67F7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A6103" w:rsidRPr="00E7496C" w14:paraId="681C14D5" w14:textId="77777777" w:rsidTr="009033FA">
        <w:trPr>
          <w:trHeight w:val="315"/>
        </w:trPr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202B40" w14:textId="18797AFB" w:rsidR="005A6103" w:rsidRPr="00A46140" w:rsidRDefault="005A6103" w:rsidP="009033F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commentRangeStart w:id="41"/>
            <w:r w:rsidRPr="00A4614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CV (%) </w:t>
            </w:r>
            <w:proofErr w:type="gramStart"/>
            <w:r w:rsidRPr="00A4614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1;</w:t>
            </w:r>
            <w:proofErr w:type="gramEnd"/>
            <w:r w:rsidRPr="00A4614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2;3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281BAB" w14:textId="3BF3BFE6" w:rsidR="005A6103" w:rsidRPr="00A46140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A4614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47,60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A3002" w14:textId="77777777" w:rsidR="005A6103" w:rsidRPr="00A46140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D0A21B" w14:textId="077186FB" w:rsidR="005A6103" w:rsidRPr="00A46140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A4614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31,54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7B66E" w14:textId="77777777" w:rsidR="005A6103" w:rsidRPr="00A46140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E84E3" w14:textId="171842AA" w:rsidR="005A6103" w:rsidRPr="00A46140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A4614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29,31</w:t>
            </w:r>
            <w:commentRangeEnd w:id="41"/>
            <w:r w:rsidR="00A46140">
              <w:rPr>
                <w:rStyle w:val="Refdecomentrio"/>
              </w:rPr>
              <w:commentReference w:id="41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CB3A8" w14:textId="77777777" w:rsidR="005A6103" w:rsidRPr="00A46140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9520E8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A6103" w:rsidRPr="00E7496C" w14:paraId="734E726A" w14:textId="77777777" w:rsidTr="009033FA">
        <w:trPr>
          <w:trHeight w:val="315"/>
        </w:trPr>
        <w:tc>
          <w:tcPr>
            <w:tcW w:w="922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CA8D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Palhada após colheita dos grãos </w:t>
            </w:r>
            <w:r w:rsidRPr="00E2279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(</w:t>
            </w:r>
            <w:commentRangeStart w:id="42"/>
            <w:r w:rsidRPr="00E2279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kg</w:t>
            </w:r>
            <w:commentRangeEnd w:id="42"/>
            <w:r>
              <w:rPr>
                <w:rStyle w:val="Refdecomentrio"/>
              </w:rPr>
              <w:commentReference w:id="42"/>
            </w:r>
            <w:r w:rsidRPr="00E2279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 ha</w:t>
            </w:r>
            <w:r w:rsidRPr="00E2279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vertAlign w:val="superscript"/>
                <w:lang w:eastAsia="pt-BR"/>
              </w:rPr>
              <w:t>-1</w:t>
            </w:r>
            <w:r w:rsidRPr="00E2279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 de MS)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Ano 2012</w:t>
            </w:r>
          </w:p>
        </w:tc>
      </w:tr>
      <w:tr w:rsidR="005A6103" w:rsidRPr="00E7496C" w14:paraId="408AE5EE" w14:textId="77777777" w:rsidTr="009033FA">
        <w:trPr>
          <w:trHeight w:val="315"/>
        </w:trPr>
        <w:tc>
          <w:tcPr>
            <w:tcW w:w="171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883BA1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Aveia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64515A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7758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1B692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15E6D1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44A96F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24C211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11424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35EF99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35B039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8194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B66D46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5A6103" w:rsidRPr="00E7496C" w14:paraId="1547AB7F" w14:textId="77777777" w:rsidTr="009033FA">
        <w:trPr>
          <w:trHeight w:val="315"/>
        </w:trPr>
        <w:tc>
          <w:tcPr>
            <w:tcW w:w="171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A3AA96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Trigo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D40F23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5598F8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DA211C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4782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4FFCB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45F9AB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4952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7F6C1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121798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1FCEA7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</w:p>
        </w:tc>
      </w:tr>
      <w:tr w:rsidR="005A6103" w:rsidRPr="00E7496C" w14:paraId="0617CBBC" w14:textId="77777777" w:rsidTr="009033FA">
        <w:trPr>
          <w:trHeight w:val="315"/>
        </w:trPr>
        <w:tc>
          <w:tcPr>
            <w:tcW w:w="171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8AE968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Triticale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29412A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1937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B5CC97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7678A7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1708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FF5032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B46A79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2728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59BC5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159920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A0422F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</w:p>
        </w:tc>
      </w:tr>
      <w:tr w:rsidR="005A6103" w:rsidRPr="00E7496C" w14:paraId="4E7E9240" w14:textId="77777777" w:rsidTr="009033FA">
        <w:trPr>
          <w:trHeight w:val="315"/>
        </w:trPr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A9C9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7097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93244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1346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3964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24398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D105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A8C81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E29E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A6103" w:rsidRPr="00E7496C" w14:paraId="0FD74B9E" w14:textId="77777777" w:rsidTr="009033FA">
        <w:trPr>
          <w:trHeight w:val="315"/>
        </w:trPr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9F38D7" w14:textId="1A27C1ED" w:rsidR="005A6103" w:rsidRPr="005A6103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5A610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CV (%) 1; 2;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547855" w14:textId="082AA146" w:rsidR="005A6103" w:rsidRPr="005A6103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commentRangeStart w:id="43"/>
            <w:r w:rsidRPr="005A610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36,35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921C2" w14:textId="3A0DFACE" w:rsidR="005A6103" w:rsidRPr="005A6103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B0D0E4" w14:textId="6AAA9BE4" w:rsidR="005A6103" w:rsidRPr="005A6103" w:rsidRDefault="005A6103" w:rsidP="005A6103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5A610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33,79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A8442" w14:textId="5334B87C" w:rsidR="005A6103" w:rsidRPr="005A6103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5A610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C0C91E" w14:textId="55EBBB09" w:rsidR="005A6103" w:rsidRPr="005A6103" w:rsidRDefault="005A6103" w:rsidP="005A6103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5A610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44,83</w:t>
            </w:r>
            <w:commentRangeEnd w:id="43"/>
            <w:r>
              <w:rPr>
                <w:rStyle w:val="Refdecomentrio"/>
              </w:rPr>
              <w:commentReference w:id="4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06860" w14:textId="0EA5A136" w:rsidR="005A6103" w:rsidRPr="005A6103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11B0C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A6103" w:rsidRPr="00E7496C" w14:paraId="0B91C145" w14:textId="77777777" w:rsidTr="009033FA">
        <w:trPr>
          <w:trHeight w:val="315"/>
        </w:trPr>
        <w:tc>
          <w:tcPr>
            <w:tcW w:w="922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0D3AB2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Palhada Residual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</w:t>
            </w:r>
            <w:commentRangeStart w:id="44"/>
            <w:r w:rsidRPr="00E2279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kg</w:t>
            </w:r>
            <w:commentRangeEnd w:id="44"/>
            <w:r>
              <w:rPr>
                <w:rStyle w:val="Refdecomentrio"/>
              </w:rPr>
              <w:commentReference w:id="44"/>
            </w:r>
            <w:r w:rsidRPr="00E2279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 ha</w:t>
            </w:r>
            <w:r w:rsidRPr="00E2279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vertAlign w:val="superscript"/>
                <w:lang w:eastAsia="pt-BR"/>
              </w:rPr>
              <w:t>-1</w:t>
            </w:r>
            <w:r w:rsidRPr="00E2279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 de MS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– Agosto 2013 (após pastejo)</w:t>
            </w:r>
          </w:p>
        </w:tc>
      </w:tr>
      <w:tr w:rsidR="005A6103" w:rsidRPr="00E7496C" w14:paraId="18E0841E" w14:textId="77777777" w:rsidTr="009033FA">
        <w:trPr>
          <w:trHeight w:val="315"/>
        </w:trPr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B01841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Aveia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9F6B8E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7DEDD676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496FB2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14:paraId="244EB8D6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15B3EB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0AA437D5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FEAACA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3CEADB01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A6103" w:rsidRPr="00E7496C" w14:paraId="13853B96" w14:textId="77777777" w:rsidTr="009033FA">
        <w:trPr>
          <w:trHeight w:val="315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3922B3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Trigo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F528E2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4470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2E49AE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CD8169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1310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EA73E1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6C7DAB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DD792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E3DCB2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967EA4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A6103" w:rsidRPr="00E7496C" w14:paraId="1998323E" w14:textId="77777777" w:rsidTr="009033FA">
        <w:trPr>
          <w:trHeight w:val="315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4BB371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Triticale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3000F7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3670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A1FAF2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24C904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2480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4073A6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A16EF0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29B98A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BFC07E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8880E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A6103" w:rsidRPr="00E7496C" w14:paraId="386B36B5" w14:textId="77777777" w:rsidTr="009033FA">
        <w:trPr>
          <w:trHeight w:val="31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2DFD" w14:textId="77777777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4F53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90C46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D3A3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1796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BF7F2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CFAF" w14:textId="77777777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3656F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2CB7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A6103" w:rsidRPr="00E7496C" w14:paraId="0F8F4CDA" w14:textId="77777777" w:rsidTr="009033FA">
        <w:trPr>
          <w:trHeight w:val="31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4CA0D5" w14:textId="23556E66" w:rsidR="005A6103" w:rsidRPr="00E7496C" w:rsidRDefault="005A6103" w:rsidP="009033F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CV (%) 1; 2;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C2EB37" w14:textId="7E4F57E4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commentRangeStart w:id="45"/>
            <w:r w:rsidRPr="005378E4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35,13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65CAC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DDF519" w14:textId="486EED64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279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23,21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085EB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EE46EF" w14:textId="1E4B26BF" w:rsidR="005A6103" w:rsidRPr="00E7496C" w:rsidRDefault="005A6103" w:rsidP="009033F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279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20,79</w:t>
            </w:r>
            <w:commentRangeEnd w:id="45"/>
            <w:r>
              <w:rPr>
                <w:rStyle w:val="Refdecomentrio"/>
              </w:rPr>
              <w:commentReference w:id="45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4325E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CF713" w14:textId="77777777" w:rsidR="005A6103" w:rsidRPr="00E7496C" w:rsidRDefault="005A6103" w:rsidP="009033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77720B72" w14:textId="77777777" w:rsidR="009F67F7" w:rsidRDefault="009F67F7" w:rsidP="009F67F7">
      <w:pPr>
        <w:ind w:firstLine="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7474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Médias seguidas de mesma letra maiúscula na coluna e minúscula na linha não diferem estatisticamente pelo teste </w:t>
      </w:r>
      <w:proofErr w:type="spellStart"/>
      <w:r w:rsidRPr="00C7474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Tukey</w:t>
      </w:r>
      <w:proofErr w:type="spellEnd"/>
      <w:r w:rsidRPr="00C7474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(5%). </w:t>
      </w:r>
      <w:proofErr w:type="gramStart"/>
      <w:r w:rsidRPr="00C7474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1P</w:t>
      </w:r>
      <w:proofErr w:type="gramEnd"/>
      <w:r w:rsidRPr="00C7474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: 1 pastejo; 2P: 2 </w:t>
      </w:r>
      <w:proofErr w:type="spellStart"/>
      <w:r w:rsidRPr="00C7474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pastejos</w:t>
      </w:r>
      <w:proofErr w:type="spellEnd"/>
      <w:r w:rsidRPr="00C7474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; SP: sem </w:t>
      </w:r>
      <w:proofErr w:type="spellStart"/>
      <w:r w:rsidRPr="00C7474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pastejos</w:t>
      </w:r>
      <w:proofErr w:type="spellEnd"/>
      <w:r w:rsidRPr="00C7474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14:paraId="0D7FC096" w14:textId="77777777" w:rsidR="009F67F7" w:rsidRPr="00C74747" w:rsidRDefault="009F67F7" w:rsidP="009F67F7">
      <w:pPr>
        <w:spacing w:line="480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6AD88BE5" w14:textId="3C927998" w:rsidR="002F617B" w:rsidRPr="0036560D" w:rsidRDefault="000D6F6A" w:rsidP="009F67F7">
      <w:pPr>
        <w:spacing w:line="480" w:lineRule="auto"/>
        <w:rPr>
          <w:rFonts w:ascii="Arial" w:hAnsi="Arial" w:cs="Arial"/>
          <w:strike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Para que o sistema de SD seja conduzido de forma adequada, é</w:t>
      </w:r>
      <w:r w:rsidR="0009537A" w:rsidRPr="00FE3314">
        <w:rPr>
          <w:rFonts w:ascii="Arial" w:hAnsi="Arial" w:cs="Arial"/>
          <w:color w:val="000000" w:themeColor="text1"/>
          <w:sz w:val="20"/>
          <w:szCs w:val="20"/>
        </w:rPr>
        <w:t xml:space="preserve"> necessário adotar esquemas de rotação de culturas e </w:t>
      </w:r>
      <w:r w:rsidR="00DD78B6">
        <w:rPr>
          <w:rFonts w:ascii="Arial" w:hAnsi="Arial" w:cs="Arial"/>
          <w:color w:val="000000" w:themeColor="text1"/>
          <w:sz w:val="20"/>
          <w:szCs w:val="20"/>
        </w:rPr>
        <w:t xml:space="preserve">sistema </w:t>
      </w:r>
      <w:r w:rsidR="0009537A" w:rsidRPr="00FE3314">
        <w:rPr>
          <w:rFonts w:ascii="Arial" w:hAnsi="Arial" w:cs="Arial"/>
          <w:color w:val="000000" w:themeColor="text1"/>
          <w:sz w:val="20"/>
          <w:szCs w:val="20"/>
        </w:rPr>
        <w:t xml:space="preserve">ILP para que </w:t>
      </w:r>
      <w:r w:rsidR="009E3267" w:rsidRPr="00FE3314">
        <w:rPr>
          <w:rFonts w:ascii="Arial" w:hAnsi="Arial" w:cs="Arial"/>
          <w:color w:val="000000" w:themeColor="text1"/>
          <w:sz w:val="20"/>
          <w:szCs w:val="20"/>
        </w:rPr>
        <w:t xml:space="preserve">sejam </w:t>
      </w:r>
      <w:r w:rsidR="00F91D48" w:rsidRPr="00FE3314">
        <w:rPr>
          <w:rFonts w:ascii="Arial" w:hAnsi="Arial" w:cs="Arial"/>
          <w:color w:val="000000" w:themeColor="text1"/>
          <w:sz w:val="20"/>
          <w:szCs w:val="20"/>
        </w:rPr>
        <w:t>mantidos</w:t>
      </w:r>
      <w:r w:rsidR="009E3267" w:rsidRPr="00FE3314">
        <w:rPr>
          <w:rFonts w:ascii="Arial" w:hAnsi="Arial" w:cs="Arial"/>
          <w:color w:val="000000" w:themeColor="text1"/>
          <w:sz w:val="20"/>
          <w:szCs w:val="20"/>
        </w:rPr>
        <w:t xml:space="preserve"> como palhada </w:t>
      </w:r>
      <w:commentRangeStart w:id="46"/>
      <w:r w:rsidR="009E3267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sobre o solo entre 6000 (CRUZ </w:t>
      </w:r>
      <w:proofErr w:type="gramStart"/>
      <w:r w:rsidR="009E3267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>et</w:t>
      </w:r>
      <w:proofErr w:type="gramEnd"/>
      <w:r w:rsidR="009E3267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al., 2010) a 8000  kg ha</w:t>
      </w:r>
      <w:r w:rsidR="009E3267" w:rsidRPr="00F0028A">
        <w:rPr>
          <w:rFonts w:ascii="Arial" w:hAnsi="Arial" w:cs="Arial"/>
          <w:color w:val="000000" w:themeColor="text1"/>
          <w:sz w:val="20"/>
          <w:szCs w:val="20"/>
          <w:highlight w:val="yellow"/>
          <w:vertAlign w:val="superscript"/>
        </w:rPr>
        <w:t>-1</w:t>
      </w:r>
      <w:r w:rsidR="009E3267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de MS </w:t>
      </w:r>
      <w:r w:rsidR="00F0028A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por </w:t>
      </w:r>
      <w:r w:rsidR="009E3267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>ano (LOPES et al., 2009).</w:t>
      </w:r>
      <w:r w:rsidR="009E3267" w:rsidRPr="00FE3314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DC1158" w:rsidRPr="00FE3314">
        <w:rPr>
          <w:rFonts w:ascii="Arial" w:hAnsi="Arial" w:cs="Arial"/>
          <w:color w:val="000000" w:themeColor="text1"/>
          <w:sz w:val="20"/>
          <w:szCs w:val="20"/>
        </w:rPr>
        <w:t xml:space="preserve">sso significa que em </w:t>
      </w:r>
      <w:r w:rsidR="00DC1158" w:rsidRPr="00BA1754">
        <w:rPr>
          <w:rFonts w:ascii="Arial" w:hAnsi="Arial" w:cs="Arial"/>
          <w:color w:val="000000" w:themeColor="text1"/>
          <w:sz w:val="20"/>
          <w:szCs w:val="20"/>
          <w:highlight w:val="yellow"/>
        </w:rPr>
        <w:t>sistemas</w:t>
      </w:r>
      <w:r w:rsidR="009E3267" w:rsidRPr="00BA1754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="00835E19" w:rsidRPr="00BA1754">
        <w:rPr>
          <w:rFonts w:ascii="Arial" w:hAnsi="Arial" w:cs="Arial"/>
          <w:color w:val="000000" w:themeColor="text1"/>
          <w:sz w:val="20"/>
          <w:szCs w:val="20"/>
          <w:highlight w:val="yellow"/>
        </w:rPr>
        <w:t>de ILP</w:t>
      </w:r>
      <w:r w:rsidR="00835E19" w:rsidRPr="00FE33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E3267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onde </w:t>
      </w:r>
      <w:proofErr w:type="gramStart"/>
      <w:r w:rsidR="009E3267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>são</w:t>
      </w:r>
      <w:proofErr w:type="gramEnd"/>
      <w:r w:rsidR="009E3267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realizad</w:t>
      </w:r>
      <w:r w:rsidR="00DF73B2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>o</w:t>
      </w:r>
      <w:r w:rsidR="00F91D48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s </w:t>
      </w:r>
      <w:r w:rsidR="00DC1158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um ou </w:t>
      </w:r>
      <w:r w:rsidR="00DF73B2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até </w:t>
      </w:r>
      <w:r w:rsidR="00F91D48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dois ciclos de culturas de verão </w:t>
      </w:r>
      <w:r w:rsidR="00DF73B2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(milho e soja) </w:t>
      </w:r>
      <w:r w:rsidR="00F91D48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>e uma de inverno</w:t>
      </w:r>
      <w:r w:rsidR="00DF73B2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(aveia, trigo</w:t>
      </w:r>
      <w:r w:rsidR="00DC1158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, </w:t>
      </w:r>
      <w:r w:rsidR="00DF73B2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>triticale)</w:t>
      </w:r>
      <w:r w:rsidR="00F91D48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, </w:t>
      </w:r>
      <w:r w:rsidR="00121662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totalizando dois a três ciclos de culturas anuais na mesma área, </w:t>
      </w:r>
      <w:r w:rsidR="00F91D48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cada cultura </w:t>
      </w:r>
      <w:r w:rsidR="001D1834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>deve ser manejad</w:t>
      </w:r>
      <w:r w:rsidR="009523B0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>a</w:t>
      </w:r>
      <w:r w:rsidR="001D1834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de forma a</w:t>
      </w:r>
      <w:r w:rsidR="00F91D48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deixar</w:t>
      </w:r>
      <w:r w:rsidR="009523B0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>, no mínimo,</w:t>
      </w:r>
      <w:r w:rsidR="00F91D48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entre </w:t>
      </w:r>
      <w:r w:rsidR="00835E19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>três</w:t>
      </w:r>
      <w:r w:rsidR="00F91D48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a </w:t>
      </w:r>
      <w:r w:rsidR="00835E19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duas </w:t>
      </w:r>
      <w:r w:rsidR="00F91D48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toneladas de MS </w:t>
      </w:r>
      <w:r w:rsidR="001D1834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>sobre o solo</w:t>
      </w:r>
      <w:r w:rsidR="00D93475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>, respectivamente</w:t>
      </w:r>
      <w:r w:rsidR="0036560D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(</w:t>
      </w:r>
      <w:r w:rsidR="00EB10A7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Lopes et al., 2009, CRUZ et al., 2010; </w:t>
      </w:r>
      <w:r w:rsidR="003B4AE0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>SANTOS et al., 2013</w:t>
      </w:r>
      <w:r w:rsidR="00530393">
        <w:rPr>
          <w:rFonts w:ascii="Arial" w:hAnsi="Arial" w:cs="Arial"/>
          <w:color w:val="000000" w:themeColor="text1"/>
          <w:sz w:val="20"/>
          <w:szCs w:val="20"/>
          <w:highlight w:val="yellow"/>
        </w:rPr>
        <w:t>; SILVA et al., 2014</w:t>
      </w:r>
      <w:r w:rsidR="0036560D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>)</w:t>
      </w:r>
      <w:r w:rsidR="00FE3314" w:rsidRPr="00F0028A">
        <w:rPr>
          <w:rFonts w:ascii="Arial" w:hAnsi="Arial" w:cs="Arial"/>
          <w:color w:val="000000" w:themeColor="text1"/>
          <w:sz w:val="20"/>
          <w:szCs w:val="20"/>
          <w:highlight w:val="yellow"/>
        </w:rPr>
        <w:t>.</w:t>
      </w:r>
      <w:commentRangeEnd w:id="46"/>
      <w:r w:rsidR="00E412EE">
        <w:rPr>
          <w:rStyle w:val="Refdecomentrio"/>
        </w:rPr>
        <w:commentReference w:id="46"/>
      </w:r>
    </w:p>
    <w:p w14:paraId="1D4CE330" w14:textId="1CB7C00A" w:rsidR="00483A9D" w:rsidRDefault="003C00FC" w:rsidP="00E7496C">
      <w:pPr>
        <w:spacing w:line="480" w:lineRule="auto"/>
        <w:rPr>
          <w:rFonts w:ascii="Arial" w:hAnsi="Arial" w:cs="Arial"/>
          <w:sz w:val="20"/>
          <w:szCs w:val="20"/>
        </w:rPr>
      </w:pPr>
      <w:r w:rsidRPr="00E7496C">
        <w:rPr>
          <w:rFonts w:ascii="Arial" w:hAnsi="Arial" w:cs="Arial"/>
          <w:sz w:val="20"/>
          <w:szCs w:val="20"/>
        </w:rPr>
        <w:t>Para a aveia e</w:t>
      </w:r>
      <w:ins w:id="47" w:author=" " w:date="2015-08-12T00:11:00Z">
        <w:r w:rsidR="00890945">
          <w:rPr>
            <w:rFonts w:ascii="Arial" w:hAnsi="Arial" w:cs="Arial"/>
            <w:sz w:val="20"/>
            <w:szCs w:val="20"/>
          </w:rPr>
          <w:t xml:space="preserve"> </w:t>
        </w:r>
      </w:ins>
      <w:r w:rsidR="00890945">
        <w:rPr>
          <w:rFonts w:ascii="Arial" w:hAnsi="Arial" w:cs="Arial"/>
          <w:sz w:val="20"/>
          <w:szCs w:val="20"/>
        </w:rPr>
        <w:t>o</w:t>
      </w:r>
      <w:r w:rsidRPr="00E7496C">
        <w:rPr>
          <w:rFonts w:ascii="Arial" w:hAnsi="Arial" w:cs="Arial"/>
          <w:sz w:val="20"/>
          <w:szCs w:val="20"/>
        </w:rPr>
        <w:t xml:space="preserve"> trigo o</w:t>
      </w:r>
      <w:r w:rsidR="00E71B10" w:rsidRPr="00E7496C">
        <w:rPr>
          <w:rFonts w:ascii="Arial" w:hAnsi="Arial" w:cs="Arial"/>
          <w:sz w:val="20"/>
          <w:szCs w:val="20"/>
        </w:rPr>
        <w:t xml:space="preserve">correu aumento da quantidade de massa </w:t>
      </w:r>
      <w:r w:rsidRPr="00E7496C">
        <w:rPr>
          <w:rFonts w:ascii="Arial" w:hAnsi="Arial" w:cs="Arial"/>
          <w:sz w:val="20"/>
          <w:szCs w:val="20"/>
        </w:rPr>
        <w:t xml:space="preserve">em </w:t>
      </w:r>
      <w:r w:rsidR="0073650A" w:rsidRPr="00E7496C">
        <w:rPr>
          <w:rFonts w:ascii="Arial" w:hAnsi="Arial" w:cs="Arial"/>
          <w:sz w:val="20"/>
          <w:szCs w:val="20"/>
        </w:rPr>
        <w:t xml:space="preserve">203,32% e 258,05%, respectivamente, </w:t>
      </w:r>
      <w:r w:rsidR="00E71B10" w:rsidRPr="00E7496C">
        <w:rPr>
          <w:rFonts w:ascii="Arial" w:hAnsi="Arial" w:cs="Arial"/>
          <w:sz w:val="20"/>
          <w:szCs w:val="20"/>
        </w:rPr>
        <w:t xml:space="preserve">produzida após os </w:t>
      </w:r>
      <w:proofErr w:type="spellStart"/>
      <w:r w:rsidR="00E71B10" w:rsidRPr="00E7496C">
        <w:rPr>
          <w:rFonts w:ascii="Arial" w:hAnsi="Arial" w:cs="Arial"/>
          <w:sz w:val="20"/>
          <w:szCs w:val="20"/>
        </w:rPr>
        <w:t>pastejos</w:t>
      </w:r>
      <w:proofErr w:type="spellEnd"/>
      <w:r w:rsidR="0073650A" w:rsidRPr="00E7496C">
        <w:rPr>
          <w:rFonts w:ascii="Arial" w:hAnsi="Arial" w:cs="Arial"/>
          <w:sz w:val="20"/>
          <w:szCs w:val="20"/>
        </w:rPr>
        <w:t xml:space="preserve"> até a colheita. Isso pode ser explicado pela pouca quantidade </w:t>
      </w:r>
      <w:r w:rsidR="0073650A" w:rsidRPr="00E7496C">
        <w:rPr>
          <w:rFonts w:ascii="Arial" w:hAnsi="Arial" w:cs="Arial"/>
          <w:sz w:val="20"/>
          <w:szCs w:val="20"/>
        </w:rPr>
        <w:lastRenderedPageBreak/>
        <w:t xml:space="preserve">de chuvas no período entre junho e </w:t>
      </w:r>
      <w:r w:rsidR="00387044" w:rsidRPr="00E7496C">
        <w:rPr>
          <w:rFonts w:ascii="Arial" w:hAnsi="Arial" w:cs="Arial"/>
          <w:sz w:val="20"/>
          <w:szCs w:val="20"/>
        </w:rPr>
        <w:t>setembro</w:t>
      </w:r>
      <w:r w:rsidR="0073650A" w:rsidRPr="00E7496C">
        <w:rPr>
          <w:rFonts w:ascii="Arial" w:hAnsi="Arial" w:cs="Arial"/>
          <w:sz w:val="20"/>
          <w:szCs w:val="20"/>
        </w:rPr>
        <w:t xml:space="preserve">/2012 </w:t>
      </w:r>
      <w:r w:rsidR="00EA2300" w:rsidRPr="00E7496C">
        <w:rPr>
          <w:rFonts w:ascii="Arial" w:hAnsi="Arial" w:cs="Arial"/>
          <w:sz w:val="20"/>
          <w:szCs w:val="20"/>
        </w:rPr>
        <w:t xml:space="preserve">e a alta precipitação (&gt; 150 mm mensais) </w:t>
      </w:r>
      <w:r w:rsidR="00387044" w:rsidRPr="00E7496C">
        <w:rPr>
          <w:rFonts w:ascii="Arial" w:hAnsi="Arial" w:cs="Arial"/>
          <w:sz w:val="20"/>
          <w:szCs w:val="20"/>
        </w:rPr>
        <w:t xml:space="preserve">a partir de outubro/2012 (Figura 1), associado ao ciclo cultural dessas culturas e sua capacidade de recuperação. </w:t>
      </w:r>
      <w:r w:rsidR="00F25206">
        <w:rPr>
          <w:rFonts w:ascii="Arial" w:hAnsi="Arial" w:cs="Arial"/>
          <w:sz w:val="20"/>
          <w:szCs w:val="20"/>
        </w:rPr>
        <w:t xml:space="preserve">A explicação para a menor </w:t>
      </w:r>
      <w:commentRangeStart w:id="48"/>
      <w:r w:rsidR="00F25206">
        <w:rPr>
          <w:rFonts w:ascii="Arial" w:hAnsi="Arial" w:cs="Arial"/>
          <w:sz w:val="20"/>
          <w:szCs w:val="20"/>
        </w:rPr>
        <w:t>quantidade de palha deixada pelo</w:t>
      </w:r>
      <w:r w:rsidR="00387044" w:rsidRPr="00E7496C">
        <w:rPr>
          <w:rFonts w:ascii="Arial" w:hAnsi="Arial" w:cs="Arial"/>
          <w:sz w:val="20"/>
          <w:szCs w:val="20"/>
        </w:rPr>
        <w:t xml:space="preserve"> triticale </w:t>
      </w:r>
      <w:r w:rsidR="00F25206">
        <w:rPr>
          <w:rFonts w:ascii="Arial" w:hAnsi="Arial" w:cs="Arial"/>
          <w:sz w:val="20"/>
          <w:szCs w:val="20"/>
        </w:rPr>
        <w:t>foi em função d</w:t>
      </w:r>
      <w:r w:rsidR="00387044" w:rsidRPr="00E7496C">
        <w:rPr>
          <w:rFonts w:ascii="Arial" w:hAnsi="Arial" w:cs="Arial"/>
          <w:sz w:val="20"/>
          <w:szCs w:val="20"/>
        </w:rPr>
        <w:t>a colheita, para todos os manejos, foi re</w:t>
      </w:r>
      <w:r w:rsidR="0038533D" w:rsidRPr="00E7496C">
        <w:rPr>
          <w:rFonts w:ascii="Arial" w:hAnsi="Arial" w:cs="Arial"/>
          <w:sz w:val="20"/>
          <w:szCs w:val="20"/>
        </w:rPr>
        <w:t xml:space="preserve">alizada em </w:t>
      </w:r>
      <w:r w:rsidR="0038533D" w:rsidRPr="00780AFF">
        <w:rPr>
          <w:rFonts w:ascii="Arial" w:hAnsi="Arial" w:cs="Arial"/>
          <w:sz w:val="20"/>
          <w:szCs w:val="20"/>
          <w:highlight w:val="yellow"/>
        </w:rPr>
        <w:t>15</w:t>
      </w:r>
      <w:r w:rsidR="00B641E9" w:rsidRPr="00780AFF">
        <w:rPr>
          <w:rFonts w:ascii="Arial" w:hAnsi="Arial" w:cs="Arial"/>
          <w:sz w:val="20"/>
          <w:szCs w:val="20"/>
          <w:highlight w:val="yellow"/>
        </w:rPr>
        <w:t>/09</w:t>
      </w:r>
      <w:r w:rsidR="0038533D" w:rsidRPr="00780AFF">
        <w:rPr>
          <w:rFonts w:ascii="Arial" w:hAnsi="Arial" w:cs="Arial"/>
          <w:sz w:val="20"/>
          <w:szCs w:val="20"/>
          <w:highlight w:val="yellow"/>
        </w:rPr>
        <w:t>/2012</w:t>
      </w:r>
      <w:r w:rsidR="0038533D" w:rsidRPr="00570A80">
        <w:rPr>
          <w:rFonts w:ascii="Arial" w:hAnsi="Arial" w:cs="Arial"/>
          <w:sz w:val="20"/>
          <w:szCs w:val="20"/>
        </w:rPr>
        <w:t xml:space="preserve">, ou seja, </w:t>
      </w:r>
      <w:r w:rsidR="0038533D" w:rsidRPr="00780AFF">
        <w:rPr>
          <w:rFonts w:ascii="Arial" w:hAnsi="Arial" w:cs="Arial"/>
          <w:sz w:val="20"/>
          <w:szCs w:val="20"/>
          <w:highlight w:val="yellow"/>
        </w:rPr>
        <w:t xml:space="preserve">o ciclo do cereal ocorreu durante um período de baixa precipitação </w:t>
      </w:r>
      <w:r w:rsidR="00963B42" w:rsidRPr="00780AFF">
        <w:rPr>
          <w:rFonts w:ascii="Arial" w:hAnsi="Arial" w:cs="Arial"/>
          <w:sz w:val="20"/>
          <w:szCs w:val="20"/>
          <w:highlight w:val="yellow"/>
        </w:rPr>
        <w:t>(Figura 1)</w:t>
      </w:r>
      <w:r w:rsidR="00681A3A">
        <w:rPr>
          <w:rFonts w:ascii="Arial" w:hAnsi="Arial" w:cs="Arial"/>
          <w:sz w:val="20"/>
          <w:szCs w:val="20"/>
          <w:highlight w:val="yellow"/>
        </w:rPr>
        <w:t xml:space="preserve">. Outro fator foi </w:t>
      </w:r>
      <w:proofErr w:type="gramStart"/>
      <w:r w:rsidR="00681A3A">
        <w:rPr>
          <w:rFonts w:ascii="Arial" w:hAnsi="Arial" w:cs="Arial"/>
          <w:sz w:val="20"/>
          <w:szCs w:val="20"/>
          <w:highlight w:val="yellow"/>
        </w:rPr>
        <w:t>a</w:t>
      </w:r>
      <w:proofErr w:type="gramEnd"/>
      <w:r w:rsidR="00681A3A">
        <w:rPr>
          <w:rFonts w:ascii="Arial" w:hAnsi="Arial" w:cs="Arial"/>
          <w:sz w:val="20"/>
          <w:szCs w:val="20"/>
          <w:highlight w:val="yellow"/>
        </w:rPr>
        <w:t xml:space="preserve"> baixa população de plantas do triticale (média de 85,3 m</w:t>
      </w:r>
      <w:r w:rsidR="00681A3A" w:rsidRPr="00681A3A">
        <w:rPr>
          <w:rFonts w:ascii="Arial" w:hAnsi="Arial" w:cs="Arial"/>
          <w:sz w:val="20"/>
          <w:szCs w:val="20"/>
          <w:highlight w:val="yellow"/>
          <w:vertAlign w:val="superscript"/>
        </w:rPr>
        <w:t>-2</w:t>
      </w:r>
      <w:r w:rsidR="00681A3A">
        <w:rPr>
          <w:rFonts w:ascii="Arial" w:hAnsi="Arial" w:cs="Arial"/>
          <w:sz w:val="20"/>
          <w:szCs w:val="20"/>
          <w:highlight w:val="yellow"/>
        </w:rPr>
        <w:t xml:space="preserve">), em função </w:t>
      </w:r>
      <w:r w:rsidR="000762ED">
        <w:rPr>
          <w:rFonts w:ascii="Arial" w:hAnsi="Arial" w:cs="Arial"/>
          <w:sz w:val="20"/>
          <w:szCs w:val="20"/>
          <w:highlight w:val="yellow"/>
        </w:rPr>
        <w:t xml:space="preserve">do arranque de plantas após </w:t>
      </w:r>
      <w:proofErr w:type="spellStart"/>
      <w:r w:rsidR="000762ED">
        <w:rPr>
          <w:rFonts w:ascii="Arial" w:hAnsi="Arial" w:cs="Arial"/>
          <w:sz w:val="20"/>
          <w:szCs w:val="20"/>
          <w:highlight w:val="yellow"/>
        </w:rPr>
        <w:t>pastejos</w:t>
      </w:r>
      <w:proofErr w:type="spellEnd"/>
      <w:r w:rsidR="000762ED">
        <w:rPr>
          <w:rFonts w:ascii="Arial" w:hAnsi="Arial" w:cs="Arial"/>
          <w:sz w:val="20"/>
          <w:szCs w:val="20"/>
          <w:highlight w:val="yellow"/>
        </w:rPr>
        <w:t xml:space="preserve"> e menor capacidade de rebrote e </w:t>
      </w:r>
      <w:r w:rsidR="00681A3A">
        <w:rPr>
          <w:rFonts w:ascii="Arial" w:hAnsi="Arial" w:cs="Arial"/>
          <w:sz w:val="20"/>
          <w:szCs w:val="20"/>
          <w:highlight w:val="yellow"/>
        </w:rPr>
        <w:t>perfilhamento</w:t>
      </w:r>
      <w:commentRangeEnd w:id="48"/>
      <w:r w:rsidR="000F4E98">
        <w:rPr>
          <w:rStyle w:val="Refdecomentrio"/>
        </w:rPr>
        <w:commentReference w:id="48"/>
      </w:r>
      <w:r w:rsidR="00CB4FCA">
        <w:rPr>
          <w:rFonts w:ascii="Arial" w:hAnsi="Arial" w:cs="Arial"/>
          <w:sz w:val="20"/>
          <w:szCs w:val="20"/>
          <w:highlight w:val="yellow"/>
        </w:rPr>
        <w:t xml:space="preserve">. A </w:t>
      </w:r>
      <w:r w:rsidR="00F25F02">
        <w:rPr>
          <w:rFonts w:ascii="Arial" w:hAnsi="Arial" w:cs="Arial"/>
          <w:sz w:val="20"/>
          <w:szCs w:val="20"/>
          <w:highlight w:val="yellow"/>
        </w:rPr>
        <w:t>população de plantas</w:t>
      </w:r>
      <w:ins w:id="49" w:author=" " w:date="2015-08-10T22:06:00Z">
        <w:r w:rsidR="00F25F02">
          <w:rPr>
            <w:rFonts w:ascii="Arial" w:hAnsi="Arial" w:cs="Arial"/>
            <w:sz w:val="20"/>
            <w:szCs w:val="20"/>
            <w:highlight w:val="yellow"/>
          </w:rPr>
          <w:t xml:space="preserve"> </w:t>
        </w:r>
      </w:ins>
      <w:r w:rsidR="00CB4FCA">
        <w:rPr>
          <w:rFonts w:ascii="Arial" w:hAnsi="Arial" w:cs="Arial"/>
          <w:sz w:val="20"/>
          <w:szCs w:val="20"/>
          <w:highlight w:val="yellow"/>
        </w:rPr>
        <w:t>recomenda</w:t>
      </w:r>
      <w:r w:rsidR="00F25F02">
        <w:rPr>
          <w:rFonts w:ascii="Arial" w:hAnsi="Arial" w:cs="Arial"/>
          <w:sz w:val="20"/>
          <w:szCs w:val="20"/>
          <w:highlight w:val="yellow"/>
        </w:rPr>
        <w:t xml:space="preserve">da </w:t>
      </w:r>
      <w:r w:rsidR="00CB4FCA">
        <w:rPr>
          <w:rFonts w:ascii="Arial" w:hAnsi="Arial" w:cs="Arial"/>
          <w:sz w:val="20"/>
          <w:szCs w:val="20"/>
          <w:highlight w:val="yellow"/>
        </w:rPr>
        <w:t>para triticale</w:t>
      </w:r>
      <w:ins w:id="50" w:author=" " w:date="2015-08-10T22:07:00Z">
        <w:r w:rsidR="00F25F02">
          <w:rPr>
            <w:rFonts w:ascii="Arial" w:hAnsi="Arial" w:cs="Arial"/>
            <w:sz w:val="20"/>
            <w:szCs w:val="20"/>
            <w:highlight w:val="yellow"/>
          </w:rPr>
          <w:t xml:space="preserve"> </w:t>
        </w:r>
      </w:ins>
      <w:r w:rsidR="00F25F02">
        <w:rPr>
          <w:rFonts w:ascii="Arial" w:hAnsi="Arial" w:cs="Arial"/>
          <w:sz w:val="20"/>
          <w:szCs w:val="20"/>
          <w:highlight w:val="yellow"/>
        </w:rPr>
        <w:t>é</w:t>
      </w:r>
      <w:r w:rsidR="00CB4FCA">
        <w:rPr>
          <w:rFonts w:ascii="Arial" w:hAnsi="Arial" w:cs="Arial"/>
          <w:sz w:val="20"/>
          <w:szCs w:val="20"/>
          <w:highlight w:val="yellow"/>
        </w:rPr>
        <w:t xml:space="preserve"> entre</w:t>
      </w:r>
      <w:r w:rsidR="00C45F10">
        <w:rPr>
          <w:rFonts w:ascii="Arial" w:hAnsi="Arial" w:cs="Arial"/>
          <w:sz w:val="20"/>
          <w:szCs w:val="20"/>
          <w:highlight w:val="yellow"/>
        </w:rPr>
        <w:t xml:space="preserve"> 400 a 500 </w:t>
      </w:r>
      <w:r w:rsidR="00CB4FCA">
        <w:rPr>
          <w:rFonts w:ascii="Arial" w:hAnsi="Arial" w:cs="Arial"/>
          <w:sz w:val="20"/>
          <w:szCs w:val="20"/>
          <w:highlight w:val="yellow"/>
        </w:rPr>
        <w:t>m</w:t>
      </w:r>
      <w:r w:rsidR="00CB4FCA" w:rsidRPr="00CB4FCA">
        <w:rPr>
          <w:rFonts w:ascii="Arial" w:hAnsi="Arial" w:cs="Arial"/>
          <w:sz w:val="20"/>
          <w:szCs w:val="20"/>
          <w:highlight w:val="yellow"/>
          <w:vertAlign w:val="superscript"/>
        </w:rPr>
        <w:t>-2</w:t>
      </w:r>
      <w:r w:rsidR="00092AFA">
        <w:rPr>
          <w:rFonts w:ascii="Arial" w:hAnsi="Arial" w:cs="Arial"/>
          <w:sz w:val="20"/>
          <w:szCs w:val="20"/>
          <w:highlight w:val="yellow"/>
        </w:rPr>
        <w:t xml:space="preserve"> (MUT </w:t>
      </w:r>
      <w:proofErr w:type="gramStart"/>
      <w:r w:rsidR="00092AFA">
        <w:rPr>
          <w:rFonts w:ascii="Arial" w:hAnsi="Arial" w:cs="Arial"/>
          <w:sz w:val="20"/>
          <w:szCs w:val="20"/>
          <w:highlight w:val="yellow"/>
        </w:rPr>
        <w:t>et</w:t>
      </w:r>
      <w:proofErr w:type="gramEnd"/>
      <w:r w:rsidR="00092AFA">
        <w:rPr>
          <w:rFonts w:ascii="Arial" w:hAnsi="Arial" w:cs="Arial"/>
          <w:sz w:val="20"/>
          <w:szCs w:val="20"/>
          <w:highlight w:val="yellow"/>
        </w:rPr>
        <w:t xml:space="preserve"> al., 2005)</w:t>
      </w:r>
      <w:r w:rsidR="00827AF5" w:rsidRPr="00780AFF">
        <w:rPr>
          <w:rFonts w:ascii="Arial" w:hAnsi="Arial" w:cs="Arial"/>
          <w:sz w:val="20"/>
          <w:szCs w:val="20"/>
          <w:highlight w:val="yellow"/>
        </w:rPr>
        <w:t>.</w:t>
      </w:r>
    </w:p>
    <w:p w14:paraId="116EACED" w14:textId="2585EE0B" w:rsidR="008835A6" w:rsidRPr="00C74747" w:rsidRDefault="008835A6" w:rsidP="008835A6">
      <w:pPr>
        <w:spacing w:line="480" w:lineRule="auto"/>
        <w:rPr>
          <w:rFonts w:ascii="Arial" w:hAnsi="Arial" w:cs="Arial"/>
          <w:sz w:val="20"/>
          <w:szCs w:val="20"/>
        </w:rPr>
      </w:pPr>
      <w:r w:rsidRPr="00C74747">
        <w:rPr>
          <w:rFonts w:ascii="Arial" w:hAnsi="Arial" w:cs="Arial"/>
          <w:sz w:val="20"/>
          <w:szCs w:val="20"/>
        </w:rPr>
        <w:t>A mensuração da quantidade de palhada imediatamente após o segundo pastejo no ano de 2013 (</w:t>
      </w:r>
      <w:r w:rsidR="009C325D">
        <w:rPr>
          <w:rFonts w:ascii="Arial" w:hAnsi="Arial" w:cs="Arial"/>
          <w:sz w:val="20"/>
          <w:szCs w:val="20"/>
        </w:rPr>
        <w:t>Tabela 2</w:t>
      </w:r>
      <w:r w:rsidRPr="00C74747">
        <w:rPr>
          <w:rFonts w:ascii="Arial" w:hAnsi="Arial" w:cs="Arial"/>
          <w:sz w:val="20"/>
          <w:szCs w:val="20"/>
        </w:rPr>
        <w:t>) resultou na interação entre cultura e manejos, sendo que a maior quantidade de</w:t>
      </w:r>
      <w:r w:rsidR="006F3E6A">
        <w:rPr>
          <w:rFonts w:ascii="Arial" w:hAnsi="Arial" w:cs="Arial"/>
          <w:sz w:val="20"/>
          <w:szCs w:val="20"/>
        </w:rPr>
        <w:t xml:space="preserve"> </w:t>
      </w:r>
      <w:commentRangeStart w:id="51"/>
      <w:r w:rsidR="006F3E6A">
        <w:rPr>
          <w:rFonts w:ascii="Arial" w:hAnsi="Arial" w:cs="Arial"/>
          <w:sz w:val="20"/>
          <w:szCs w:val="20"/>
        </w:rPr>
        <w:t>ma</w:t>
      </w:r>
      <w:r w:rsidR="002031D1">
        <w:rPr>
          <w:rFonts w:ascii="Arial" w:hAnsi="Arial" w:cs="Arial"/>
          <w:sz w:val="20"/>
          <w:szCs w:val="20"/>
        </w:rPr>
        <w:t>ssa</w:t>
      </w:r>
      <w:r w:rsidR="006F3E6A">
        <w:rPr>
          <w:rFonts w:ascii="Arial" w:hAnsi="Arial" w:cs="Arial"/>
          <w:sz w:val="20"/>
          <w:szCs w:val="20"/>
        </w:rPr>
        <w:t xml:space="preserve"> seca</w:t>
      </w:r>
      <w:r w:rsidRPr="00C74747">
        <w:rPr>
          <w:rFonts w:ascii="Arial" w:hAnsi="Arial" w:cs="Arial"/>
          <w:sz w:val="20"/>
          <w:szCs w:val="20"/>
        </w:rPr>
        <w:t xml:space="preserve"> </w:t>
      </w:r>
      <w:commentRangeEnd w:id="51"/>
      <w:r w:rsidR="002031D1">
        <w:rPr>
          <w:rStyle w:val="Refdecomentrio"/>
        </w:rPr>
        <w:commentReference w:id="51"/>
      </w:r>
      <w:r w:rsidRPr="00C74747">
        <w:rPr>
          <w:rFonts w:ascii="Arial" w:hAnsi="Arial" w:cs="Arial"/>
          <w:sz w:val="20"/>
          <w:szCs w:val="20"/>
        </w:rPr>
        <w:t xml:space="preserve">residual da aveia ocorreu nos manejos SP e 1P. Já o trigo com 1P resultou na maior quantidade de </w:t>
      </w:r>
      <w:r w:rsidR="0044206B" w:rsidRPr="0044206B">
        <w:rPr>
          <w:rFonts w:ascii="Arial" w:hAnsi="Arial" w:cs="Arial"/>
          <w:sz w:val="20"/>
          <w:szCs w:val="20"/>
          <w:highlight w:val="yellow"/>
        </w:rPr>
        <w:t>massa seca residual</w:t>
      </w:r>
      <w:r w:rsidRPr="00C74747">
        <w:rPr>
          <w:rFonts w:ascii="Arial" w:hAnsi="Arial" w:cs="Arial"/>
          <w:sz w:val="20"/>
          <w:szCs w:val="20"/>
        </w:rPr>
        <w:t xml:space="preserve"> após o segundo pastejo, seguido pela parcela SP e depois 2P e a explicação provável é que o trigo com 1P produziu maior quantidade de </w:t>
      </w:r>
      <w:proofErr w:type="spellStart"/>
      <w:r w:rsidRPr="00C74747">
        <w:rPr>
          <w:rFonts w:ascii="Arial" w:hAnsi="Arial" w:cs="Arial"/>
          <w:sz w:val="20"/>
          <w:szCs w:val="20"/>
        </w:rPr>
        <w:t>perfilhos</w:t>
      </w:r>
      <w:proofErr w:type="spellEnd"/>
      <w:r w:rsidRPr="00C74747">
        <w:rPr>
          <w:rFonts w:ascii="Arial" w:hAnsi="Arial" w:cs="Arial"/>
          <w:sz w:val="20"/>
          <w:szCs w:val="20"/>
        </w:rPr>
        <w:t xml:space="preserve"> por área (230,9 m</w:t>
      </w:r>
      <w:r w:rsidRPr="00C74747">
        <w:rPr>
          <w:rFonts w:ascii="Arial" w:hAnsi="Arial" w:cs="Arial"/>
          <w:sz w:val="20"/>
          <w:szCs w:val="20"/>
          <w:vertAlign w:val="superscript"/>
        </w:rPr>
        <w:t>-2</w:t>
      </w:r>
      <w:r w:rsidRPr="00C74747">
        <w:rPr>
          <w:rFonts w:ascii="Arial" w:hAnsi="Arial" w:cs="Arial"/>
          <w:sz w:val="20"/>
          <w:szCs w:val="20"/>
        </w:rPr>
        <w:t>) do que nos manejos com 2P (204,4 m</w:t>
      </w:r>
      <w:r w:rsidRPr="00C74747">
        <w:rPr>
          <w:rFonts w:ascii="Arial" w:hAnsi="Arial" w:cs="Arial"/>
          <w:sz w:val="20"/>
          <w:szCs w:val="20"/>
          <w:vertAlign w:val="superscript"/>
        </w:rPr>
        <w:t>-2</w:t>
      </w:r>
      <w:r w:rsidRPr="00C74747">
        <w:rPr>
          <w:rFonts w:ascii="Arial" w:hAnsi="Arial" w:cs="Arial"/>
          <w:sz w:val="20"/>
          <w:szCs w:val="20"/>
        </w:rPr>
        <w:t>) e SP (127,9 m</w:t>
      </w:r>
      <w:r w:rsidRPr="00C74747">
        <w:rPr>
          <w:rFonts w:ascii="Arial" w:hAnsi="Arial" w:cs="Arial"/>
          <w:sz w:val="20"/>
          <w:szCs w:val="20"/>
          <w:vertAlign w:val="superscript"/>
        </w:rPr>
        <w:t>-2</w:t>
      </w:r>
      <w:r w:rsidRPr="00C74747">
        <w:rPr>
          <w:rFonts w:ascii="Arial" w:hAnsi="Arial" w:cs="Arial"/>
          <w:sz w:val="20"/>
          <w:szCs w:val="20"/>
        </w:rPr>
        <w:t xml:space="preserve">). O triticale com 1P também resultou na maior quantidade de </w:t>
      </w:r>
      <w:r w:rsidR="0044206B" w:rsidRPr="0044206B">
        <w:rPr>
          <w:rFonts w:ascii="Arial" w:hAnsi="Arial" w:cs="Arial"/>
          <w:sz w:val="20"/>
          <w:szCs w:val="20"/>
          <w:highlight w:val="yellow"/>
        </w:rPr>
        <w:t>massa seca residual</w:t>
      </w:r>
      <w:r w:rsidRPr="00C74747">
        <w:rPr>
          <w:rFonts w:ascii="Arial" w:hAnsi="Arial" w:cs="Arial"/>
          <w:sz w:val="20"/>
          <w:szCs w:val="20"/>
        </w:rPr>
        <w:t xml:space="preserve"> em relação às parcelas com 2P, entretanto ambos não se diferenciaram em relação às parcelas SP. </w:t>
      </w:r>
    </w:p>
    <w:p w14:paraId="4EDB81C8" w14:textId="4B9217DE" w:rsidR="003C1CEE" w:rsidRPr="00C74747" w:rsidRDefault="00931D32" w:rsidP="00C74747">
      <w:pPr>
        <w:spacing w:line="480" w:lineRule="auto"/>
        <w:rPr>
          <w:rFonts w:ascii="Arial" w:hAnsi="Arial" w:cs="Arial"/>
          <w:sz w:val="20"/>
          <w:szCs w:val="20"/>
        </w:rPr>
      </w:pPr>
      <w:r w:rsidRPr="00C74747">
        <w:rPr>
          <w:rFonts w:ascii="Arial" w:hAnsi="Arial" w:cs="Arial"/>
          <w:sz w:val="20"/>
          <w:szCs w:val="20"/>
        </w:rPr>
        <w:t>LUNARDI</w:t>
      </w:r>
      <w:r w:rsidR="003C1CEE" w:rsidRPr="00C7474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C1CEE" w:rsidRPr="00C74747">
        <w:rPr>
          <w:rFonts w:ascii="Arial" w:hAnsi="Arial" w:cs="Arial"/>
          <w:sz w:val="20"/>
          <w:szCs w:val="20"/>
        </w:rPr>
        <w:t>et</w:t>
      </w:r>
      <w:proofErr w:type="gramEnd"/>
      <w:r w:rsidR="003C1CEE" w:rsidRPr="00C74747">
        <w:rPr>
          <w:rFonts w:ascii="Arial" w:hAnsi="Arial" w:cs="Arial"/>
          <w:sz w:val="20"/>
          <w:szCs w:val="20"/>
        </w:rPr>
        <w:t xml:space="preserve"> al. (2008) relataram massa residual de 798, 3084 e 8300 kg ha</w:t>
      </w:r>
      <w:r w:rsidR="003C1CEE" w:rsidRPr="00C74747">
        <w:rPr>
          <w:rFonts w:ascii="Arial" w:hAnsi="Arial" w:cs="Arial"/>
          <w:sz w:val="20"/>
          <w:szCs w:val="20"/>
          <w:vertAlign w:val="superscript"/>
        </w:rPr>
        <w:t>-1</w:t>
      </w:r>
      <w:r w:rsidR="003C1CEE" w:rsidRPr="00C74747">
        <w:rPr>
          <w:rFonts w:ascii="Arial" w:hAnsi="Arial" w:cs="Arial"/>
          <w:sz w:val="20"/>
          <w:szCs w:val="20"/>
        </w:rPr>
        <w:t xml:space="preserve"> </w:t>
      </w:r>
      <w:r w:rsidR="00610D9A" w:rsidRPr="00C74747">
        <w:rPr>
          <w:rFonts w:ascii="Arial" w:hAnsi="Arial" w:cs="Arial"/>
          <w:sz w:val="20"/>
          <w:szCs w:val="20"/>
        </w:rPr>
        <w:t xml:space="preserve">de MS </w:t>
      </w:r>
      <w:r w:rsidR="003C1CEE" w:rsidRPr="00C74747">
        <w:rPr>
          <w:rFonts w:ascii="Arial" w:hAnsi="Arial" w:cs="Arial"/>
          <w:sz w:val="20"/>
          <w:szCs w:val="20"/>
        </w:rPr>
        <w:t xml:space="preserve">para cultura do </w:t>
      </w:r>
      <w:proofErr w:type="spellStart"/>
      <w:r w:rsidR="003C1CEE" w:rsidRPr="00C74747">
        <w:rPr>
          <w:rFonts w:ascii="Arial" w:hAnsi="Arial" w:cs="Arial"/>
          <w:sz w:val="20"/>
          <w:szCs w:val="20"/>
        </w:rPr>
        <w:t>azevém</w:t>
      </w:r>
      <w:proofErr w:type="spellEnd"/>
      <w:r w:rsidR="00855F22" w:rsidRPr="00C74747">
        <w:rPr>
          <w:rFonts w:ascii="Arial" w:hAnsi="Arial" w:cs="Arial"/>
          <w:sz w:val="20"/>
          <w:szCs w:val="20"/>
        </w:rPr>
        <w:t xml:space="preserve"> </w:t>
      </w:r>
      <w:r w:rsidR="00FB63F4">
        <w:rPr>
          <w:rFonts w:ascii="Arial" w:hAnsi="Arial" w:cs="Arial"/>
          <w:sz w:val="20"/>
          <w:szCs w:val="20"/>
        </w:rPr>
        <w:t xml:space="preserve">sem pastejo e </w:t>
      </w:r>
      <w:r w:rsidR="00855F22" w:rsidRPr="00C74747">
        <w:rPr>
          <w:rFonts w:ascii="Arial" w:hAnsi="Arial" w:cs="Arial"/>
          <w:sz w:val="20"/>
          <w:szCs w:val="20"/>
        </w:rPr>
        <w:t xml:space="preserve">com intensidade de pastejo </w:t>
      </w:r>
      <w:r w:rsidR="00855F22" w:rsidRPr="00570A80">
        <w:rPr>
          <w:rFonts w:ascii="Arial" w:hAnsi="Arial" w:cs="Arial"/>
          <w:sz w:val="20"/>
          <w:szCs w:val="20"/>
        </w:rPr>
        <w:t>moderada</w:t>
      </w:r>
      <w:r w:rsidR="00FB63F4" w:rsidRPr="00570A80">
        <w:rPr>
          <w:rFonts w:ascii="Arial" w:hAnsi="Arial" w:cs="Arial"/>
          <w:sz w:val="20"/>
          <w:szCs w:val="20"/>
        </w:rPr>
        <w:t xml:space="preserve"> e </w:t>
      </w:r>
      <w:r w:rsidR="00855F22" w:rsidRPr="00570A80">
        <w:rPr>
          <w:rFonts w:ascii="Arial" w:hAnsi="Arial" w:cs="Arial"/>
          <w:sz w:val="20"/>
          <w:szCs w:val="20"/>
        </w:rPr>
        <w:t xml:space="preserve"> baixa</w:t>
      </w:r>
      <w:r w:rsidR="00FB63F4" w:rsidRPr="00570A80">
        <w:rPr>
          <w:rFonts w:ascii="Arial" w:hAnsi="Arial" w:cs="Arial"/>
          <w:sz w:val="20"/>
          <w:szCs w:val="20"/>
        </w:rPr>
        <w:t xml:space="preserve">, </w:t>
      </w:r>
      <w:commentRangeStart w:id="52"/>
      <w:r w:rsidR="00FB63F4" w:rsidRPr="00AC59A2">
        <w:rPr>
          <w:rFonts w:ascii="Arial" w:hAnsi="Arial" w:cs="Arial"/>
          <w:sz w:val="20"/>
          <w:szCs w:val="20"/>
          <w:highlight w:val="yellow"/>
        </w:rPr>
        <w:t xml:space="preserve">ou seja, com 2,5 e 5,0 vezes o potencial de consumo, em quatro ciclos de </w:t>
      </w:r>
      <w:proofErr w:type="spellStart"/>
      <w:r w:rsidR="00FB63F4" w:rsidRPr="00AC59A2">
        <w:rPr>
          <w:rFonts w:ascii="Arial" w:hAnsi="Arial" w:cs="Arial"/>
          <w:sz w:val="20"/>
          <w:szCs w:val="20"/>
          <w:highlight w:val="yellow"/>
        </w:rPr>
        <w:t>pastejos</w:t>
      </w:r>
      <w:proofErr w:type="spellEnd"/>
      <w:r w:rsidR="00FB63F4" w:rsidRPr="00AC59A2">
        <w:rPr>
          <w:rFonts w:ascii="Arial" w:hAnsi="Arial" w:cs="Arial"/>
          <w:sz w:val="20"/>
          <w:szCs w:val="20"/>
          <w:highlight w:val="yellow"/>
        </w:rPr>
        <w:t xml:space="preserve"> de dois dias cada</w:t>
      </w:r>
      <w:commentRangeEnd w:id="52"/>
      <w:r w:rsidR="001305A0">
        <w:rPr>
          <w:rStyle w:val="Refdecomentrio"/>
        </w:rPr>
        <w:commentReference w:id="52"/>
      </w:r>
      <w:r w:rsidR="00855F22" w:rsidRPr="00570A80">
        <w:rPr>
          <w:rFonts w:ascii="Arial" w:hAnsi="Arial" w:cs="Arial"/>
          <w:sz w:val="20"/>
          <w:szCs w:val="20"/>
        </w:rPr>
        <w:t>.</w:t>
      </w:r>
      <w:r w:rsidR="00FB63F4" w:rsidRPr="00570A80">
        <w:rPr>
          <w:rFonts w:ascii="Arial" w:hAnsi="Arial" w:cs="Arial"/>
          <w:sz w:val="20"/>
          <w:szCs w:val="20"/>
        </w:rPr>
        <w:t xml:space="preserve"> </w:t>
      </w:r>
      <w:commentRangeStart w:id="53"/>
      <w:r w:rsidR="00FB63F4" w:rsidRPr="002B3A0D">
        <w:rPr>
          <w:rFonts w:ascii="Arial" w:hAnsi="Arial" w:cs="Arial"/>
          <w:sz w:val="20"/>
          <w:szCs w:val="20"/>
          <w:highlight w:val="yellow"/>
        </w:rPr>
        <w:t xml:space="preserve">Esses dados </w:t>
      </w:r>
      <w:r w:rsidR="0094672F" w:rsidRPr="002B3A0D">
        <w:rPr>
          <w:rFonts w:ascii="Arial" w:hAnsi="Arial" w:cs="Arial"/>
          <w:sz w:val="20"/>
          <w:szCs w:val="20"/>
          <w:highlight w:val="yellow"/>
        </w:rPr>
        <w:t>são</w:t>
      </w:r>
      <w:ins w:id="54" w:author=" " w:date="2015-08-10T22:08:00Z">
        <w:r w:rsidR="0094672F" w:rsidRPr="002B3A0D">
          <w:rPr>
            <w:rFonts w:ascii="Arial" w:hAnsi="Arial" w:cs="Arial"/>
            <w:sz w:val="20"/>
            <w:szCs w:val="20"/>
            <w:highlight w:val="yellow"/>
          </w:rPr>
          <w:t xml:space="preserve"> </w:t>
        </w:r>
      </w:ins>
      <w:r w:rsidR="00FB63F4" w:rsidRPr="002B3A0D">
        <w:rPr>
          <w:rFonts w:ascii="Arial" w:hAnsi="Arial" w:cs="Arial"/>
          <w:sz w:val="20"/>
          <w:szCs w:val="20"/>
          <w:highlight w:val="yellow"/>
        </w:rPr>
        <w:t>similares aos do presente estudo</w:t>
      </w:r>
      <w:r w:rsidR="00984BDA" w:rsidRPr="002B3A0D">
        <w:rPr>
          <w:rFonts w:ascii="Arial" w:hAnsi="Arial" w:cs="Arial"/>
          <w:sz w:val="20"/>
          <w:szCs w:val="20"/>
          <w:highlight w:val="yellow"/>
        </w:rPr>
        <w:t xml:space="preserve">, pois as parcelas com </w:t>
      </w:r>
      <w:r w:rsidR="00C10D20">
        <w:rPr>
          <w:rFonts w:ascii="Arial" w:hAnsi="Arial" w:cs="Arial"/>
          <w:sz w:val="20"/>
          <w:szCs w:val="20"/>
          <w:highlight w:val="yellow"/>
        </w:rPr>
        <w:t>pastejo moderado</w:t>
      </w:r>
      <w:r w:rsidR="00984BDA" w:rsidRPr="002B3A0D">
        <w:rPr>
          <w:rFonts w:ascii="Arial" w:hAnsi="Arial" w:cs="Arial"/>
          <w:sz w:val="20"/>
          <w:szCs w:val="20"/>
          <w:highlight w:val="yellow"/>
        </w:rPr>
        <w:t xml:space="preserve">, equivalente a dois </w:t>
      </w:r>
      <w:proofErr w:type="spellStart"/>
      <w:r w:rsidR="00984BDA" w:rsidRPr="002B3A0D">
        <w:rPr>
          <w:rFonts w:ascii="Arial" w:hAnsi="Arial" w:cs="Arial"/>
          <w:sz w:val="20"/>
          <w:szCs w:val="20"/>
          <w:highlight w:val="yellow"/>
        </w:rPr>
        <w:t>pastejos</w:t>
      </w:r>
      <w:proofErr w:type="spellEnd"/>
      <w:r w:rsidR="00984BDA" w:rsidRPr="002B3A0D">
        <w:rPr>
          <w:rFonts w:ascii="Arial" w:hAnsi="Arial" w:cs="Arial"/>
          <w:sz w:val="20"/>
          <w:szCs w:val="20"/>
          <w:highlight w:val="yellow"/>
        </w:rPr>
        <w:t xml:space="preserve">, resultaram em menor quantidade de massa seca </w:t>
      </w:r>
      <w:proofErr w:type="gramStart"/>
      <w:r w:rsidR="00984BDA" w:rsidRPr="002B3A0D">
        <w:rPr>
          <w:rFonts w:ascii="Arial" w:hAnsi="Arial" w:cs="Arial"/>
          <w:sz w:val="20"/>
          <w:szCs w:val="20"/>
          <w:highlight w:val="yellow"/>
        </w:rPr>
        <w:t>residual.</w:t>
      </w:r>
      <w:commentRangeEnd w:id="53"/>
      <w:proofErr w:type="gramEnd"/>
      <w:r w:rsidR="002B3A0D">
        <w:rPr>
          <w:rStyle w:val="Refdecomentrio"/>
        </w:rPr>
        <w:commentReference w:id="53"/>
      </w:r>
    </w:p>
    <w:p w14:paraId="78E57187" w14:textId="69874E2C" w:rsidR="00957D5C" w:rsidDel="00CB0A8A" w:rsidRDefault="009E700C" w:rsidP="00C40925">
      <w:pPr>
        <w:spacing w:line="480" w:lineRule="auto"/>
        <w:rPr>
          <w:del w:id="55" w:author=" " w:date="2015-08-12T00:17:00Z"/>
          <w:rFonts w:ascii="Arial" w:hAnsi="Arial" w:cs="Arial"/>
          <w:sz w:val="20"/>
          <w:szCs w:val="20"/>
        </w:rPr>
      </w:pPr>
      <w:r w:rsidRPr="00C74747">
        <w:rPr>
          <w:rFonts w:ascii="Arial" w:hAnsi="Arial" w:cs="Arial"/>
          <w:sz w:val="20"/>
          <w:szCs w:val="20"/>
        </w:rPr>
        <w:t>Na soja cultivada em sucessão as culturas de aveia, trigo e triticale</w:t>
      </w:r>
      <w:r w:rsidR="0067159A" w:rsidRPr="00C74747">
        <w:rPr>
          <w:rFonts w:ascii="Arial" w:hAnsi="Arial" w:cs="Arial"/>
          <w:sz w:val="20"/>
          <w:szCs w:val="20"/>
        </w:rPr>
        <w:t xml:space="preserve"> em ambas as</w:t>
      </w:r>
      <w:r w:rsidRPr="00C74747">
        <w:rPr>
          <w:rFonts w:ascii="Arial" w:hAnsi="Arial" w:cs="Arial"/>
          <w:sz w:val="20"/>
          <w:szCs w:val="20"/>
        </w:rPr>
        <w:t xml:space="preserve"> safras 2012/2013 e 2013/2014</w:t>
      </w:r>
      <w:r w:rsidR="0067159A" w:rsidRPr="00C74747">
        <w:rPr>
          <w:rFonts w:ascii="Arial" w:hAnsi="Arial" w:cs="Arial"/>
          <w:sz w:val="20"/>
          <w:szCs w:val="20"/>
        </w:rPr>
        <w:t>,</w:t>
      </w:r>
      <w:r w:rsidRPr="00C74747">
        <w:rPr>
          <w:rFonts w:ascii="Arial" w:hAnsi="Arial" w:cs="Arial"/>
          <w:sz w:val="20"/>
          <w:szCs w:val="20"/>
        </w:rPr>
        <w:t xml:space="preserve"> n</w:t>
      </w:r>
      <w:r w:rsidR="006F477E" w:rsidRPr="00C74747">
        <w:rPr>
          <w:rFonts w:ascii="Arial" w:hAnsi="Arial" w:cs="Arial"/>
          <w:sz w:val="20"/>
          <w:szCs w:val="20"/>
        </w:rPr>
        <w:t xml:space="preserve">ão ocorreram interações entre </w:t>
      </w:r>
      <w:r w:rsidR="00CF6AA5">
        <w:rPr>
          <w:rFonts w:ascii="Arial" w:hAnsi="Arial" w:cs="Arial"/>
          <w:sz w:val="20"/>
          <w:szCs w:val="20"/>
        </w:rPr>
        <w:t xml:space="preserve">os </w:t>
      </w:r>
      <w:r w:rsidR="006F477E" w:rsidRPr="00C74747">
        <w:rPr>
          <w:rFonts w:ascii="Arial" w:hAnsi="Arial" w:cs="Arial"/>
          <w:sz w:val="20"/>
          <w:szCs w:val="20"/>
        </w:rPr>
        <w:t>manejo</w:t>
      </w:r>
      <w:r w:rsidR="00CC2D93">
        <w:rPr>
          <w:rFonts w:ascii="Arial" w:hAnsi="Arial" w:cs="Arial"/>
          <w:sz w:val="20"/>
          <w:szCs w:val="20"/>
        </w:rPr>
        <w:t>s</w:t>
      </w:r>
      <w:r w:rsidR="006F477E" w:rsidRPr="00C74747">
        <w:rPr>
          <w:rFonts w:ascii="Arial" w:hAnsi="Arial" w:cs="Arial"/>
          <w:sz w:val="20"/>
          <w:szCs w:val="20"/>
        </w:rPr>
        <w:t xml:space="preserve"> e </w:t>
      </w:r>
      <w:r w:rsidR="00CC2D93">
        <w:rPr>
          <w:rFonts w:ascii="Arial" w:hAnsi="Arial" w:cs="Arial"/>
          <w:sz w:val="20"/>
          <w:szCs w:val="20"/>
        </w:rPr>
        <w:t xml:space="preserve">as </w:t>
      </w:r>
      <w:r w:rsidR="006F477E" w:rsidRPr="00C74747">
        <w:rPr>
          <w:rFonts w:ascii="Arial" w:hAnsi="Arial" w:cs="Arial"/>
          <w:sz w:val="20"/>
          <w:szCs w:val="20"/>
        </w:rPr>
        <w:t>cultura</w:t>
      </w:r>
      <w:r w:rsidR="00CC2D93">
        <w:rPr>
          <w:rFonts w:ascii="Arial" w:hAnsi="Arial" w:cs="Arial"/>
          <w:sz w:val="20"/>
          <w:szCs w:val="20"/>
        </w:rPr>
        <w:t>s antecessoras</w:t>
      </w:r>
      <w:r w:rsidR="009152DD" w:rsidRPr="00C74747">
        <w:rPr>
          <w:rFonts w:ascii="Arial" w:hAnsi="Arial" w:cs="Arial"/>
          <w:sz w:val="20"/>
          <w:szCs w:val="20"/>
        </w:rPr>
        <w:t xml:space="preserve"> </w:t>
      </w:r>
      <w:r w:rsidR="009152DD" w:rsidRPr="008D5555">
        <w:rPr>
          <w:rFonts w:ascii="Arial" w:hAnsi="Arial" w:cs="Arial"/>
          <w:sz w:val="20"/>
          <w:szCs w:val="20"/>
          <w:highlight w:val="yellow"/>
        </w:rPr>
        <w:t>(</w:t>
      </w:r>
      <w:r w:rsidR="009C325D" w:rsidRPr="008D5555">
        <w:rPr>
          <w:rFonts w:ascii="Arial" w:hAnsi="Arial" w:cs="Arial"/>
          <w:sz w:val="20"/>
          <w:szCs w:val="20"/>
          <w:highlight w:val="yellow"/>
        </w:rPr>
        <w:t>Tabela 3</w:t>
      </w:r>
      <w:r w:rsidRPr="008D5555">
        <w:rPr>
          <w:rFonts w:ascii="Arial" w:hAnsi="Arial" w:cs="Arial"/>
          <w:sz w:val="20"/>
          <w:szCs w:val="20"/>
          <w:highlight w:val="yellow"/>
        </w:rPr>
        <w:t>).</w:t>
      </w:r>
      <w:r w:rsidRPr="00C74747">
        <w:rPr>
          <w:rFonts w:ascii="Arial" w:hAnsi="Arial" w:cs="Arial"/>
          <w:sz w:val="20"/>
          <w:szCs w:val="20"/>
        </w:rPr>
        <w:t xml:space="preserve"> Para os manejos com um pastejo (1P)</w:t>
      </w:r>
      <w:r w:rsidR="000B4ABF">
        <w:rPr>
          <w:rFonts w:ascii="Arial" w:hAnsi="Arial" w:cs="Arial"/>
          <w:sz w:val="20"/>
          <w:szCs w:val="20"/>
        </w:rPr>
        <w:t xml:space="preserve"> ou</w:t>
      </w:r>
      <w:r w:rsidRPr="00C74747">
        <w:rPr>
          <w:rFonts w:ascii="Arial" w:hAnsi="Arial" w:cs="Arial"/>
          <w:sz w:val="20"/>
          <w:szCs w:val="20"/>
        </w:rPr>
        <w:t xml:space="preserve"> dois </w:t>
      </w:r>
      <w:proofErr w:type="spellStart"/>
      <w:r w:rsidRPr="00C74747">
        <w:rPr>
          <w:rFonts w:ascii="Arial" w:hAnsi="Arial" w:cs="Arial"/>
          <w:sz w:val="20"/>
          <w:szCs w:val="20"/>
        </w:rPr>
        <w:t>pastejos</w:t>
      </w:r>
      <w:proofErr w:type="spellEnd"/>
      <w:r w:rsidRPr="00C74747">
        <w:rPr>
          <w:rFonts w:ascii="Arial" w:hAnsi="Arial" w:cs="Arial"/>
          <w:sz w:val="20"/>
          <w:szCs w:val="20"/>
        </w:rPr>
        <w:t xml:space="preserve"> (2P) e sem pastejo (SP) houve significância </w:t>
      </w:r>
      <w:r w:rsidR="0067159A" w:rsidRPr="00C74747">
        <w:rPr>
          <w:rFonts w:ascii="Arial" w:hAnsi="Arial" w:cs="Arial"/>
          <w:sz w:val="20"/>
          <w:szCs w:val="20"/>
        </w:rPr>
        <w:t xml:space="preserve">para </w:t>
      </w:r>
      <w:r w:rsidRPr="00C74747">
        <w:rPr>
          <w:rFonts w:ascii="Arial" w:hAnsi="Arial" w:cs="Arial"/>
          <w:sz w:val="20"/>
          <w:szCs w:val="20"/>
        </w:rPr>
        <w:t xml:space="preserve">os resultados médios </w:t>
      </w:r>
      <w:r w:rsidR="002C01D1" w:rsidRPr="00C74747">
        <w:rPr>
          <w:rFonts w:ascii="Arial" w:hAnsi="Arial" w:cs="Arial"/>
          <w:sz w:val="20"/>
          <w:szCs w:val="20"/>
        </w:rPr>
        <w:t>do número de vagens por planta e grãos por vagem</w:t>
      </w:r>
      <w:r w:rsidR="000B4ABF">
        <w:rPr>
          <w:rFonts w:ascii="Arial" w:hAnsi="Arial" w:cs="Arial"/>
          <w:sz w:val="20"/>
          <w:szCs w:val="20"/>
        </w:rPr>
        <w:t xml:space="preserve"> para </w:t>
      </w:r>
      <w:r w:rsidR="002C01D1" w:rsidRPr="00C74747">
        <w:rPr>
          <w:rFonts w:ascii="Arial" w:hAnsi="Arial" w:cs="Arial"/>
          <w:sz w:val="20"/>
          <w:szCs w:val="20"/>
        </w:rPr>
        <w:t xml:space="preserve">a safra 2012/2013. </w:t>
      </w:r>
      <w:r w:rsidR="0006452A">
        <w:rPr>
          <w:rFonts w:ascii="Arial" w:hAnsi="Arial" w:cs="Arial"/>
          <w:sz w:val="20"/>
          <w:szCs w:val="20"/>
        </w:rPr>
        <w:t>O</w:t>
      </w:r>
      <w:r w:rsidR="00CC2D93">
        <w:rPr>
          <w:rFonts w:ascii="Arial" w:hAnsi="Arial" w:cs="Arial"/>
          <w:sz w:val="20"/>
          <w:szCs w:val="20"/>
        </w:rPr>
        <w:t xml:space="preserve"> efeito das </w:t>
      </w:r>
      <w:r w:rsidR="002C01D1" w:rsidRPr="00C74747">
        <w:rPr>
          <w:rFonts w:ascii="Arial" w:hAnsi="Arial" w:cs="Arial"/>
          <w:sz w:val="20"/>
          <w:szCs w:val="20"/>
        </w:rPr>
        <w:t>culturas</w:t>
      </w:r>
      <w:r w:rsidR="000B4ABF">
        <w:rPr>
          <w:rFonts w:ascii="Arial" w:hAnsi="Arial" w:cs="Arial"/>
          <w:sz w:val="20"/>
          <w:szCs w:val="20"/>
        </w:rPr>
        <w:t xml:space="preserve"> antecessoras</w:t>
      </w:r>
      <w:r w:rsidR="00CC2D93">
        <w:rPr>
          <w:rFonts w:ascii="Arial" w:hAnsi="Arial" w:cs="Arial"/>
          <w:sz w:val="20"/>
          <w:szCs w:val="20"/>
        </w:rPr>
        <w:t xml:space="preserve"> </w:t>
      </w:r>
      <w:r w:rsidR="0006452A">
        <w:rPr>
          <w:rFonts w:ascii="Arial" w:hAnsi="Arial" w:cs="Arial"/>
          <w:sz w:val="20"/>
          <w:szCs w:val="20"/>
        </w:rPr>
        <w:t>sobre a</w:t>
      </w:r>
      <w:r w:rsidR="00CC2D93">
        <w:rPr>
          <w:rFonts w:ascii="Arial" w:hAnsi="Arial" w:cs="Arial"/>
          <w:sz w:val="20"/>
          <w:szCs w:val="20"/>
        </w:rPr>
        <w:t xml:space="preserve"> soja resultou em</w:t>
      </w:r>
      <w:r w:rsidR="002C01D1" w:rsidRPr="00C74747">
        <w:rPr>
          <w:rFonts w:ascii="Arial" w:hAnsi="Arial" w:cs="Arial"/>
          <w:sz w:val="20"/>
          <w:szCs w:val="20"/>
        </w:rPr>
        <w:t xml:space="preserve"> diferenças nos resultados médios </w:t>
      </w:r>
      <w:r w:rsidR="002C01D1" w:rsidRPr="008D5555">
        <w:rPr>
          <w:rFonts w:ascii="Arial" w:hAnsi="Arial" w:cs="Arial"/>
          <w:sz w:val="20"/>
          <w:szCs w:val="20"/>
          <w:highlight w:val="yellow"/>
        </w:rPr>
        <w:t xml:space="preserve">para altura </w:t>
      </w:r>
      <w:r w:rsidR="00CF6AA5" w:rsidRPr="008D5555">
        <w:rPr>
          <w:rFonts w:ascii="Arial" w:hAnsi="Arial" w:cs="Arial"/>
          <w:sz w:val="20"/>
          <w:szCs w:val="20"/>
          <w:highlight w:val="yellow"/>
        </w:rPr>
        <w:t>de plantas</w:t>
      </w:r>
      <w:r w:rsidR="00CF6AA5">
        <w:rPr>
          <w:rFonts w:ascii="Arial" w:hAnsi="Arial" w:cs="Arial"/>
          <w:sz w:val="20"/>
          <w:szCs w:val="20"/>
        </w:rPr>
        <w:t xml:space="preserve"> </w:t>
      </w:r>
      <w:r w:rsidR="002C01D1" w:rsidRPr="00C74747">
        <w:rPr>
          <w:rFonts w:ascii="Arial" w:hAnsi="Arial" w:cs="Arial"/>
          <w:sz w:val="20"/>
          <w:szCs w:val="20"/>
        </w:rPr>
        <w:t xml:space="preserve">na safra </w:t>
      </w:r>
      <w:proofErr w:type="gramStart"/>
      <w:r w:rsidR="002C01D1" w:rsidRPr="00C74747">
        <w:rPr>
          <w:rFonts w:ascii="Arial" w:hAnsi="Arial" w:cs="Arial"/>
          <w:sz w:val="20"/>
          <w:szCs w:val="20"/>
        </w:rPr>
        <w:t>2013/2014.</w:t>
      </w:r>
      <w:proofErr w:type="gramEnd"/>
    </w:p>
    <w:p w14:paraId="7184F405" w14:textId="5386F7EF" w:rsidR="00354D2C" w:rsidDel="00CB0A8A" w:rsidRDefault="00354D2C" w:rsidP="00C40925">
      <w:pPr>
        <w:spacing w:line="480" w:lineRule="auto"/>
        <w:rPr>
          <w:del w:id="56" w:author=" " w:date="2015-08-12T00:17:00Z"/>
          <w:rFonts w:ascii="Arial" w:hAnsi="Arial" w:cs="Arial"/>
          <w:sz w:val="20"/>
          <w:szCs w:val="20"/>
        </w:rPr>
      </w:pPr>
    </w:p>
    <w:p w14:paraId="3894876B" w14:textId="77777777" w:rsidR="00AC59A2" w:rsidRDefault="00AC59A2" w:rsidP="00C40925">
      <w:pPr>
        <w:spacing w:line="480" w:lineRule="auto"/>
        <w:rPr>
          <w:rFonts w:ascii="Arial" w:hAnsi="Arial" w:cs="Arial"/>
          <w:sz w:val="20"/>
          <w:szCs w:val="20"/>
        </w:rPr>
      </w:pPr>
    </w:p>
    <w:p w14:paraId="6D00A445" w14:textId="77777777" w:rsidR="00AC59A2" w:rsidRDefault="00AC59A2" w:rsidP="00C40925">
      <w:pPr>
        <w:spacing w:line="480" w:lineRule="auto"/>
        <w:rPr>
          <w:rFonts w:ascii="Arial" w:hAnsi="Arial" w:cs="Arial"/>
          <w:sz w:val="20"/>
          <w:szCs w:val="20"/>
        </w:rPr>
      </w:pPr>
    </w:p>
    <w:p w14:paraId="541E1A32" w14:textId="77777777" w:rsidR="00AC59A2" w:rsidRDefault="00AC59A2" w:rsidP="00C40925">
      <w:pPr>
        <w:spacing w:line="480" w:lineRule="auto"/>
        <w:rPr>
          <w:rFonts w:ascii="Arial" w:hAnsi="Arial" w:cs="Arial"/>
          <w:sz w:val="20"/>
          <w:szCs w:val="20"/>
        </w:rPr>
      </w:pPr>
    </w:p>
    <w:p w14:paraId="143696C7" w14:textId="77777777" w:rsidR="001845B2" w:rsidRDefault="001845B2" w:rsidP="00C40925">
      <w:pPr>
        <w:spacing w:line="480" w:lineRule="auto"/>
        <w:rPr>
          <w:rFonts w:ascii="Arial" w:hAnsi="Arial" w:cs="Arial"/>
          <w:sz w:val="20"/>
          <w:szCs w:val="20"/>
        </w:rPr>
      </w:pPr>
    </w:p>
    <w:p w14:paraId="120BD9D3" w14:textId="367D8330" w:rsidR="00354D2C" w:rsidRPr="00BD10A6" w:rsidRDefault="009C325D" w:rsidP="00354D2C">
      <w:pPr>
        <w:spacing w:line="480" w:lineRule="auto"/>
        <w:ind w:firstLine="0"/>
        <w:rPr>
          <w:lang w:val="en-US"/>
        </w:rPr>
      </w:pPr>
      <w:commentRangeStart w:id="57"/>
      <w:r w:rsidRPr="00AC59A2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lastRenderedPageBreak/>
        <w:t>Tabela 3</w:t>
      </w:r>
      <w:r w:rsidR="00547EEE" w:rsidRPr="00AC59A2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 - </w:t>
      </w:r>
      <w:commentRangeEnd w:id="57"/>
      <w:r w:rsidR="00E721C2">
        <w:rPr>
          <w:rStyle w:val="Refdecomentrio"/>
        </w:rPr>
        <w:commentReference w:id="57"/>
      </w:r>
      <w:r w:rsidR="00547EEE" w:rsidRPr="00AC59A2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Altura (cm), diâmetro do caule (mm), número de vagens por planta e número de grãos por vagem da soja BMX Potência RR na safra 2012/2013 e SYN 1059 na safra 2013/2014 em sucessão a aveia, trigo e triticale cultivados em sistema de integração lavoura pecuária</w:t>
      </w:r>
      <w:r w:rsidR="00BD10A6" w:rsidRPr="00AC59A2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. </w:t>
      </w:r>
      <w:r w:rsidR="00BD10A6" w:rsidRPr="00AC59A2">
        <w:rPr>
          <w:rFonts w:ascii="Arial" w:eastAsia="Times New Roman" w:hAnsi="Arial" w:cs="Arial"/>
          <w:i/>
          <w:color w:val="000000"/>
          <w:sz w:val="20"/>
          <w:szCs w:val="20"/>
          <w:highlight w:val="yellow"/>
          <w:lang w:val="en-US" w:eastAsia="pt-BR"/>
        </w:rPr>
        <w:t xml:space="preserve">Height (cm), stem diameter (mm), number of pods per plant and number of grains per pod soy BMX Power RR in the 2012/2013 </w:t>
      </w:r>
      <w:r w:rsidR="000F4B8E" w:rsidRPr="00AC59A2">
        <w:rPr>
          <w:rFonts w:ascii="Arial" w:eastAsia="Times New Roman" w:hAnsi="Arial" w:cs="Arial"/>
          <w:i/>
          <w:color w:val="000000"/>
          <w:sz w:val="20"/>
          <w:szCs w:val="20"/>
          <w:highlight w:val="yellow"/>
          <w:lang w:val="en-US" w:eastAsia="pt-BR"/>
        </w:rPr>
        <w:t>crop</w:t>
      </w:r>
      <w:r w:rsidR="00BD10A6" w:rsidRPr="00AC59A2">
        <w:rPr>
          <w:rFonts w:ascii="Arial" w:eastAsia="Times New Roman" w:hAnsi="Arial" w:cs="Arial"/>
          <w:i/>
          <w:color w:val="000000"/>
          <w:sz w:val="20"/>
          <w:szCs w:val="20"/>
          <w:highlight w:val="yellow"/>
          <w:lang w:val="en-US" w:eastAsia="pt-BR"/>
        </w:rPr>
        <w:t xml:space="preserve"> and SYN 1059 in the 2013/2014 crop in succession </w:t>
      </w:r>
      <w:r w:rsidR="000572B7" w:rsidRPr="00AC59A2">
        <w:rPr>
          <w:rFonts w:ascii="Arial" w:eastAsia="Times New Roman" w:hAnsi="Arial" w:cs="Arial"/>
          <w:i/>
          <w:color w:val="000000"/>
          <w:sz w:val="20"/>
          <w:szCs w:val="20"/>
          <w:highlight w:val="yellow"/>
          <w:lang w:val="en-US" w:eastAsia="pt-BR"/>
        </w:rPr>
        <w:t>the</w:t>
      </w:r>
      <w:r w:rsidR="00BD10A6" w:rsidRPr="00AC59A2">
        <w:rPr>
          <w:rFonts w:ascii="Arial" w:eastAsia="Times New Roman" w:hAnsi="Arial" w:cs="Arial"/>
          <w:i/>
          <w:color w:val="000000"/>
          <w:sz w:val="20"/>
          <w:szCs w:val="20"/>
          <w:highlight w:val="yellow"/>
          <w:lang w:val="en-US" w:eastAsia="pt-BR"/>
        </w:rPr>
        <w:t xml:space="preserve"> oat, wh</w:t>
      </w:r>
      <w:r w:rsidR="00D04FA3" w:rsidRPr="00AC59A2">
        <w:rPr>
          <w:rFonts w:ascii="Arial" w:eastAsia="Times New Roman" w:hAnsi="Arial" w:cs="Arial"/>
          <w:i/>
          <w:color w:val="000000"/>
          <w:sz w:val="20"/>
          <w:szCs w:val="20"/>
          <w:highlight w:val="yellow"/>
          <w:lang w:val="en-US" w:eastAsia="pt-BR"/>
        </w:rPr>
        <w:t>eat and triticale grown in crop</w:t>
      </w:r>
      <w:r w:rsidR="00B72939" w:rsidRPr="00AC59A2">
        <w:rPr>
          <w:rFonts w:ascii="Arial" w:eastAsia="Times New Roman" w:hAnsi="Arial" w:cs="Arial"/>
          <w:i/>
          <w:color w:val="000000"/>
          <w:sz w:val="20"/>
          <w:szCs w:val="20"/>
          <w:highlight w:val="yellow"/>
          <w:lang w:val="en-US" w:eastAsia="pt-BR"/>
        </w:rPr>
        <w:t>-</w:t>
      </w:r>
      <w:r w:rsidR="00BD10A6" w:rsidRPr="00AC59A2">
        <w:rPr>
          <w:rFonts w:ascii="Arial" w:eastAsia="Times New Roman" w:hAnsi="Arial" w:cs="Arial"/>
          <w:i/>
          <w:color w:val="000000"/>
          <w:sz w:val="20"/>
          <w:szCs w:val="20"/>
          <w:highlight w:val="yellow"/>
          <w:lang w:val="en-US" w:eastAsia="pt-BR"/>
        </w:rPr>
        <w:t>livestock integration system.</w:t>
      </w:r>
    </w:p>
    <w:tbl>
      <w:tblPr>
        <w:tblpPr w:leftFromText="141" w:rightFromText="141" w:vertAnchor="text" w:horzAnchor="margin" w:tblpXSpec="center" w:tblpY="43"/>
        <w:tblW w:w="9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641"/>
        <w:gridCol w:w="68"/>
        <w:gridCol w:w="249"/>
        <w:gridCol w:w="24"/>
        <w:gridCol w:w="11"/>
        <w:gridCol w:w="698"/>
        <w:gridCol w:w="19"/>
        <w:gridCol w:w="252"/>
        <w:gridCol w:w="12"/>
        <w:gridCol w:w="8"/>
        <w:gridCol w:w="11"/>
        <w:gridCol w:w="847"/>
        <w:gridCol w:w="286"/>
        <w:gridCol w:w="709"/>
        <w:gridCol w:w="425"/>
        <w:gridCol w:w="264"/>
        <w:gridCol w:w="158"/>
        <w:gridCol w:w="429"/>
        <w:gridCol w:w="58"/>
        <w:gridCol w:w="80"/>
        <w:gridCol w:w="271"/>
        <w:gridCol w:w="13"/>
        <w:gridCol w:w="696"/>
        <w:gridCol w:w="12"/>
        <w:gridCol w:w="271"/>
        <w:gridCol w:w="16"/>
        <w:gridCol w:w="14"/>
        <w:gridCol w:w="691"/>
        <w:gridCol w:w="283"/>
        <w:gridCol w:w="52"/>
        <w:gridCol w:w="661"/>
        <w:gridCol w:w="353"/>
      </w:tblGrid>
      <w:tr w:rsidR="005367E9" w:rsidRPr="006F2557" w14:paraId="43C8E85A" w14:textId="77777777" w:rsidTr="00BC1802">
        <w:trPr>
          <w:trHeight w:val="335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968B19" w14:textId="77777777" w:rsidR="00D17698" w:rsidRPr="000F7167" w:rsidRDefault="00D17698" w:rsidP="004C5D2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Safra</w:t>
            </w:r>
          </w:p>
        </w:tc>
        <w:tc>
          <w:tcPr>
            <w:tcW w:w="452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634B3F" w14:textId="4EC19C53" w:rsidR="00D17698" w:rsidRPr="000F7167" w:rsidRDefault="00D17698" w:rsidP="004C5D2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2012/2013</w:t>
            </w:r>
          </w:p>
        </w:tc>
        <w:tc>
          <w:tcPr>
            <w:tcW w:w="405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4A91D2" w14:textId="74970A4B" w:rsidR="00D17698" w:rsidRPr="000F7167" w:rsidRDefault="00D17698" w:rsidP="004C5D2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2013/2014</w:t>
            </w:r>
          </w:p>
        </w:tc>
      </w:tr>
      <w:tr w:rsidR="005367E9" w:rsidRPr="006F2557" w14:paraId="6A5A85AB" w14:textId="77777777" w:rsidTr="00BC1802">
        <w:trPr>
          <w:trHeight w:val="315"/>
        </w:trPr>
        <w:tc>
          <w:tcPr>
            <w:tcW w:w="10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868DFB" w14:textId="77777777" w:rsidR="00D17698" w:rsidRPr="000F7167" w:rsidRDefault="00D17698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Manejo/</w:t>
            </w:r>
          </w:p>
          <w:p w14:paraId="7E017C05" w14:textId="77777777" w:rsidR="00D17698" w:rsidRPr="000F7167" w:rsidRDefault="00D17698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Cultura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C19B" w14:textId="77777777" w:rsidR="00D17698" w:rsidRPr="000F7167" w:rsidRDefault="00D17698" w:rsidP="00D1769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1P</w:t>
            </w:r>
            <w:proofErr w:type="gramEnd"/>
          </w:p>
        </w:tc>
        <w:tc>
          <w:tcPr>
            <w:tcW w:w="10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1F78" w14:textId="77777777" w:rsidR="00D17698" w:rsidRPr="000F7167" w:rsidRDefault="00D17698" w:rsidP="00D1769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2P</w:t>
            </w:r>
            <w:proofErr w:type="gramEnd"/>
          </w:p>
        </w:tc>
        <w:tc>
          <w:tcPr>
            <w:tcW w:w="1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EF00" w14:textId="77777777" w:rsidR="00D17698" w:rsidRPr="000F7167" w:rsidRDefault="00D17698" w:rsidP="00D1769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9383" w14:textId="77777777" w:rsidR="00D17698" w:rsidRPr="000F7167" w:rsidRDefault="00D17698" w:rsidP="00D1769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F17E" w14:textId="77777777" w:rsidR="00D17698" w:rsidRPr="000F7167" w:rsidRDefault="00D17698" w:rsidP="003A35B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1P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2DA3" w14:textId="77777777" w:rsidR="00D17698" w:rsidRPr="000F7167" w:rsidRDefault="00D17698" w:rsidP="003A35B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2P</w:t>
            </w:r>
            <w:proofErr w:type="gramEnd"/>
          </w:p>
        </w:tc>
        <w:tc>
          <w:tcPr>
            <w:tcW w:w="10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AF44" w14:textId="77777777" w:rsidR="00D17698" w:rsidRPr="000F7167" w:rsidRDefault="00D17698" w:rsidP="003A35B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9080" w14:textId="77777777" w:rsidR="00D17698" w:rsidRPr="000F7167" w:rsidRDefault="00D17698" w:rsidP="00D1769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Média</w:t>
            </w:r>
          </w:p>
        </w:tc>
      </w:tr>
      <w:tr w:rsidR="005367E9" w:rsidRPr="006F2557" w14:paraId="2E0377F9" w14:textId="77777777" w:rsidTr="00D96D5E">
        <w:trPr>
          <w:trHeight w:val="315"/>
        </w:trPr>
        <w:tc>
          <w:tcPr>
            <w:tcW w:w="10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DC6E509" w14:textId="77777777" w:rsidR="00D17698" w:rsidRPr="000F7167" w:rsidRDefault="00D17698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8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6409" w14:textId="5AC6633B" w:rsidR="00D17698" w:rsidRPr="000F7167" w:rsidRDefault="00D17698" w:rsidP="00D1769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Altura</w:t>
            </w:r>
            <w:r w:rsidR="0054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</w:t>
            </w:r>
            <w:r w:rsidR="00547EEE" w:rsidRPr="00AC59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plantas </w:t>
            </w:r>
            <w:commentRangeStart w:id="58"/>
            <w:r w:rsidR="00547EEE" w:rsidRPr="00AC59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(cm</w:t>
            </w:r>
            <w:r w:rsidR="0054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commentRangeEnd w:id="58"/>
            <w:r w:rsidR="00104FA1">
              <w:rPr>
                <w:rStyle w:val="Refdecomentrio"/>
              </w:rPr>
              <w:commentReference w:id="58"/>
            </w:r>
          </w:p>
        </w:tc>
      </w:tr>
      <w:tr w:rsidR="0098201D" w:rsidRPr="006F2557" w14:paraId="3FFDE203" w14:textId="77777777" w:rsidTr="00BC1802">
        <w:trPr>
          <w:trHeight w:val="315"/>
        </w:trPr>
        <w:tc>
          <w:tcPr>
            <w:tcW w:w="105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61E68F7" w14:textId="77777777" w:rsidR="0098201D" w:rsidRPr="000F7167" w:rsidRDefault="0098201D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Aveia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572DF35" w14:textId="77777777" w:rsidR="0098201D" w:rsidRPr="000F7167" w:rsidRDefault="0098201D" w:rsidP="004B5E55">
            <w:pPr>
              <w:ind w:left="-65" w:right="-70" w:firstLine="6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105,67</w:t>
            </w:r>
          </w:p>
        </w:tc>
        <w:tc>
          <w:tcPr>
            <w:tcW w:w="24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7ADBFF1" w14:textId="0D7DFD80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615FEB4" w14:textId="77777777" w:rsidR="0098201D" w:rsidRPr="000F7167" w:rsidRDefault="0098201D" w:rsidP="00AF6704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77,46</w:t>
            </w:r>
          </w:p>
        </w:tc>
        <w:tc>
          <w:tcPr>
            <w:tcW w:w="25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FA97631" w14:textId="5117B8B6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73E7FB" w14:textId="5260246E" w:rsidR="0098201D" w:rsidRPr="000F7167" w:rsidRDefault="0098201D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103,5</w:t>
            </w:r>
            <w:r w:rsidR="008A5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327F004" w14:textId="1A1AAD37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D7B2A87" w14:textId="02FB8FED" w:rsidR="0098201D" w:rsidRPr="000F7167" w:rsidRDefault="0098201D" w:rsidP="009B7481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95,54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E2FCED3" w14:textId="533E85AC" w:rsidR="0098201D" w:rsidRPr="000F7167" w:rsidRDefault="0098201D" w:rsidP="0053109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63C5FF6" w14:textId="77777777" w:rsidR="0098201D" w:rsidRPr="000F7167" w:rsidRDefault="0098201D" w:rsidP="0014284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82,31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B1E5AC7" w14:textId="022F938E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7FF76F1" w14:textId="77777777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82,15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68D743D" w14:textId="4FB5AECB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88C9819" w14:textId="77777777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76,90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BB10A05" w14:textId="0DF9F083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EAD547" w14:textId="063DA13A" w:rsidR="0098201D" w:rsidRPr="000F7167" w:rsidRDefault="0098201D" w:rsidP="0098201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80,45</w:t>
            </w:r>
          </w:p>
        </w:tc>
        <w:tc>
          <w:tcPr>
            <w:tcW w:w="35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1DA550E" w14:textId="512AD810" w:rsidR="0098201D" w:rsidRPr="000F7167" w:rsidRDefault="0098201D" w:rsidP="00334F4D">
            <w:pPr>
              <w:ind w:left="-7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</w:t>
            </w:r>
          </w:p>
        </w:tc>
      </w:tr>
      <w:tr w:rsidR="0098201D" w:rsidRPr="006F2557" w14:paraId="17141728" w14:textId="77777777" w:rsidTr="00BC1802">
        <w:trPr>
          <w:trHeight w:val="315"/>
        </w:trPr>
        <w:tc>
          <w:tcPr>
            <w:tcW w:w="105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9D46476" w14:textId="77777777" w:rsidR="0098201D" w:rsidRPr="000F7167" w:rsidRDefault="0098201D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Trigo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B8A45D" w14:textId="77777777" w:rsidR="0098201D" w:rsidRPr="000F7167" w:rsidRDefault="0098201D" w:rsidP="004B5E55">
            <w:pPr>
              <w:ind w:left="-65" w:right="-70" w:firstLine="6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107,13</w:t>
            </w:r>
          </w:p>
        </w:tc>
        <w:tc>
          <w:tcPr>
            <w:tcW w:w="249" w:type="dxa"/>
            <w:tcBorders>
              <w:top w:val="nil"/>
            </w:tcBorders>
            <w:shd w:val="clear" w:color="auto" w:fill="auto"/>
            <w:vAlign w:val="bottom"/>
          </w:tcPr>
          <w:p w14:paraId="341EAE67" w14:textId="71780730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9390B9" w14:textId="77777777" w:rsidR="0098201D" w:rsidRPr="000F7167" w:rsidRDefault="0098201D" w:rsidP="00AF6704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100,14</w:t>
            </w:r>
          </w:p>
        </w:tc>
        <w:tc>
          <w:tcPr>
            <w:tcW w:w="252" w:type="dxa"/>
            <w:tcBorders>
              <w:top w:val="nil"/>
            </w:tcBorders>
            <w:shd w:val="clear" w:color="auto" w:fill="auto"/>
            <w:vAlign w:val="bottom"/>
          </w:tcPr>
          <w:p w14:paraId="18156D5A" w14:textId="2349B438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5C7A66" w14:textId="77777777" w:rsidR="0098201D" w:rsidRPr="000F7167" w:rsidRDefault="0098201D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104,63</w:t>
            </w:r>
          </w:p>
        </w:tc>
        <w:tc>
          <w:tcPr>
            <w:tcW w:w="286" w:type="dxa"/>
            <w:tcBorders>
              <w:top w:val="nil"/>
            </w:tcBorders>
            <w:shd w:val="clear" w:color="auto" w:fill="auto"/>
            <w:vAlign w:val="bottom"/>
          </w:tcPr>
          <w:p w14:paraId="0910D790" w14:textId="2B254889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40573D" w14:textId="4EF6BA37" w:rsidR="0098201D" w:rsidRPr="000F7167" w:rsidRDefault="0098201D" w:rsidP="009B7481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103,97</w:t>
            </w:r>
          </w:p>
        </w:tc>
        <w:tc>
          <w:tcPr>
            <w:tcW w:w="689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662A55D3" w14:textId="209B0BB3" w:rsidR="0098201D" w:rsidRPr="000F7167" w:rsidRDefault="0098201D" w:rsidP="0053109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4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F3B521" w14:textId="77777777" w:rsidR="0098201D" w:rsidRPr="000F7167" w:rsidRDefault="0098201D" w:rsidP="0014284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83,70</w:t>
            </w:r>
          </w:p>
        </w:tc>
        <w:tc>
          <w:tcPr>
            <w:tcW w:w="351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012B676F" w14:textId="6EC7AAE3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63C084" w14:textId="77777777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79,27</w:t>
            </w: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792BB063" w14:textId="5F19BC90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157E23" w14:textId="77777777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83,40</w:t>
            </w:r>
          </w:p>
        </w:tc>
        <w:tc>
          <w:tcPr>
            <w:tcW w:w="33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1C1AC678" w14:textId="513003FA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391460" w14:textId="055ED064" w:rsidR="0098201D" w:rsidRPr="000F7167" w:rsidRDefault="0098201D" w:rsidP="0098201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82,12 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auto"/>
            <w:vAlign w:val="bottom"/>
          </w:tcPr>
          <w:p w14:paraId="4A3CBC64" w14:textId="73AFC5E3" w:rsidR="0098201D" w:rsidRPr="000F7167" w:rsidRDefault="0098201D" w:rsidP="0098201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98201D" w:rsidRPr="006F2557" w14:paraId="0A7F5D6C" w14:textId="77777777" w:rsidTr="00BC1802">
        <w:trPr>
          <w:trHeight w:val="315"/>
        </w:trPr>
        <w:tc>
          <w:tcPr>
            <w:tcW w:w="10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104D" w14:textId="77777777" w:rsidR="0098201D" w:rsidRPr="000F7167" w:rsidRDefault="0098201D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Triticale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2F03" w14:textId="77777777" w:rsidR="0098201D" w:rsidRPr="000F7167" w:rsidRDefault="0098201D" w:rsidP="004B5E55">
            <w:pPr>
              <w:ind w:left="-65" w:right="-70" w:firstLine="6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99,60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48351B5" w14:textId="479A1263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741E" w14:textId="77777777" w:rsidR="0098201D" w:rsidRPr="000F7167" w:rsidRDefault="0098201D" w:rsidP="00AF6704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103,67</w:t>
            </w:r>
          </w:p>
        </w:tc>
        <w:tc>
          <w:tcPr>
            <w:tcW w:w="25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CE270C8" w14:textId="31BA8588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D91F" w14:textId="77777777" w:rsidR="0098201D" w:rsidRPr="000F7167" w:rsidRDefault="0098201D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105,33</w:t>
            </w: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60D954E" w14:textId="7306DC6B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0FAA" w14:textId="2064E78F" w:rsidR="0098201D" w:rsidRPr="000F7167" w:rsidRDefault="0098201D" w:rsidP="009B7481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102,87</w:t>
            </w:r>
          </w:p>
        </w:tc>
        <w:tc>
          <w:tcPr>
            <w:tcW w:w="6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2259358" w14:textId="771CA14C" w:rsidR="0098201D" w:rsidRPr="000F7167" w:rsidRDefault="0098201D" w:rsidP="0053109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D514" w14:textId="77777777" w:rsidR="0098201D" w:rsidRPr="000F7167" w:rsidRDefault="0098201D" w:rsidP="0014284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78,25</w:t>
            </w:r>
          </w:p>
        </w:tc>
        <w:tc>
          <w:tcPr>
            <w:tcW w:w="3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6929826" w14:textId="609E74C7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659D" w14:textId="77777777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75,12</w:t>
            </w:r>
          </w:p>
        </w:tc>
        <w:tc>
          <w:tcPr>
            <w:tcW w:w="28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0E3A2F9" w14:textId="799892CB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85F4" w14:textId="77777777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77,20</w:t>
            </w:r>
          </w:p>
        </w:tc>
        <w:tc>
          <w:tcPr>
            <w:tcW w:w="3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7F01B01" w14:textId="11017079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A5C5" w14:textId="2C40E8AC" w:rsidR="0098201D" w:rsidRPr="000F7167" w:rsidRDefault="0098201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76,86 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148A218" w14:textId="3C7330C9" w:rsidR="0098201D" w:rsidRPr="000F7167" w:rsidRDefault="0098201D" w:rsidP="0098201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</w:p>
        </w:tc>
      </w:tr>
      <w:tr w:rsidR="00080234" w:rsidRPr="006F2557" w14:paraId="292F803E" w14:textId="77777777" w:rsidTr="00D96D5E">
        <w:trPr>
          <w:trHeight w:val="315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E86" w14:textId="77777777" w:rsidR="00451B00" w:rsidRPr="000F7167" w:rsidRDefault="00451B00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F611" w14:textId="41E0B051" w:rsidR="00451B00" w:rsidRPr="000F7167" w:rsidRDefault="00451B00" w:rsidP="004B5E55">
            <w:pPr>
              <w:ind w:left="-65" w:right="-70" w:firstLine="6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104,13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E14D8C" w14:textId="6653B284" w:rsidR="00451B00" w:rsidRPr="000F7167" w:rsidRDefault="00451B00" w:rsidP="00080234">
            <w:pPr>
              <w:ind w:left="-28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38AA" w14:textId="79C3065A" w:rsidR="00451B00" w:rsidRPr="000F7167" w:rsidRDefault="00451B00" w:rsidP="00AF6704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93,75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68F004" w14:textId="05409E57" w:rsidR="00451B00" w:rsidRPr="000F7167" w:rsidRDefault="00451B00" w:rsidP="00AF670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5D30" w14:textId="0E8CB1E4" w:rsidR="00451B00" w:rsidRPr="000F7167" w:rsidRDefault="00451B00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104,48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CCA277" w14:textId="562E013C" w:rsidR="00451B00" w:rsidRPr="000F7167" w:rsidRDefault="00451B00" w:rsidP="00AC59A2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A758" w14:textId="1734E485" w:rsidR="00451B00" w:rsidRPr="000F7167" w:rsidRDefault="00451B00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598A" w14:textId="0E634735" w:rsidR="00451B00" w:rsidRPr="000F7167" w:rsidRDefault="00451B00" w:rsidP="0014284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81,42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FD950B" w14:textId="6CB8F386" w:rsidR="00451B00" w:rsidRPr="000F7167" w:rsidRDefault="00451B00" w:rsidP="0014284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3E14" w14:textId="1C0F086E" w:rsidR="00451B00" w:rsidRPr="000F7167" w:rsidRDefault="00451B00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78,85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4B71B5" w14:textId="72A76D0A" w:rsidR="00451B00" w:rsidRPr="000F7167" w:rsidRDefault="00451B00" w:rsidP="00F0081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54F9" w14:textId="39431E8D" w:rsidR="00451B00" w:rsidRPr="000F7167" w:rsidRDefault="00451B00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79,17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55F4C3" w14:textId="3894A322" w:rsidR="00451B00" w:rsidRPr="000F7167" w:rsidRDefault="00451B00" w:rsidP="00451B0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A5AB" w14:textId="77777777" w:rsidR="00451B00" w:rsidRPr="000F7167" w:rsidRDefault="00451B00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B5E55" w:rsidRPr="006F2557" w14:paraId="2255D1E3" w14:textId="77777777" w:rsidTr="00D96D5E">
        <w:trPr>
          <w:trHeight w:val="271"/>
        </w:trPr>
        <w:tc>
          <w:tcPr>
            <w:tcW w:w="105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18DDC2E" w14:textId="214D6DD5" w:rsidR="004B5E55" w:rsidRPr="00AC59A2" w:rsidRDefault="004B5E55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AC59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CV </w:t>
            </w:r>
            <w:proofErr w:type="gramStart"/>
            <w:r w:rsidRPr="00AC59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1;</w:t>
            </w:r>
            <w:proofErr w:type="gramEnd"/>
            <w:r w:rsidRPr="00AC59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2;3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6E78A58" w14:textId="275FD6A8" w:rsidR="004B5E55" w:rsidRPr="00AC59A2" w:rsidRDefault="004B5E55" w:rsidP="004B5E5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commentRangeStart w:id="59"/>
            <w:r w:rsidRPr="00AC59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18,72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51F6656" w14:textId="4C77B1A9" w:rsidR="004B5E55" w:rsidRPr="00AC59A2" w:rsidRDefault="004B5E55" w:rsidP="00BA723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36309F4" w14:textId="77777777" w:rsidR="004B5E55" w:rsidRPr="00AC59A2" w:rsidRDefault="004B5E55" w:rsidP="00D96D5E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AC59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15,97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0A5B38D" w14:textId="35D910B7" w:rsidR="004B5E55" w:rsidRPr="00AC59A2" w:rsidRDefault="004B5E55" w:rsidP="00C32CE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9A99DFE" w14:textId="77777777" w:rsidR="004B5E55" w:rsidRPr="00AC59A2" w:rsidRDefault="004B5E55" w:rsidP="00D96D5E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AC59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15,08</w:t>
            </w:r>
          </w:p>
        </w:tc>
        <w:tc>
          <w:tcPr>
            <w:tcW w:w="28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E2B56F5" w14:textId="267DF841" w:rsidR="004B5E55" w:rsidRPr="00AC59A2" w:rsidRDefault="004B5E55" w:rsidP="00C32CE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8462A65" w14:textId="21552BC2" w:rsidR="004B5E55" w:rsidRPr="00AC59A2" w:rsidRDefault="004B5E55" w:rsidP="00C32CE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3680166" w14:textId="77777777" w:rsidR="004B5E55" w:rsidRPr="00AC59A2" w:rsidRDefault="004B5E55" w:rsidP="00912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AC59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5,15</w:t>
            </w:r>
          </w:p>
        </w:tc>
        <w:tc>
          <w:tcPr>
            <w:tcW w:w="40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80A72EF" w14:textId="77777777" w:rsidR="004B5E55" w:rsidRPr="00AC59A2" w:rsidRDefault="004B5E55" w:rsidP="00912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13EAB5E" w14:textId="748E08EC" w:rsidR="004B5E55" w:rsidRPr="00AC59A2" w:rsidRDefault="004B5E55" w:rsidP="00912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AC59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5,36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094AA74" w14:textId="7684019C" w:rsidR="004B5E55" w:rsidRPr="00AC59A2" w:rsidRDefault="004B5E55" w:rsidP="00912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9942CF8" w14:textId="07F935FB" w:rsidR="004B5E55" w:rsidRPr="00AC59A2" w:rsidRDefault="004B5E55" w:rsidP="00912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AC59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4,01</w:t>
            </w:r>
            <w:commentRangeEnd w:id="59"/>
            <w:r w:rsidR="009E2998">
              <w:rPr>
                <w:rStyle w:val="Refdecomentrio"/>
              </w:rPr>
              <w:commentReference w:id="59"/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3E7FC3E" w14:textId="6B77AF7D" w:rsidR="004B5E55" w:rsidRPr="00AC59A2" w:rsidRDefault="004B5E55" w:rsidP="00912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6EB0CC6" w14:textId="5796131C" w:rsidR="004B5E55" w:rsidRPr="00AC59A2" w:rsidRDefault="004B5E55" w:rsidP="00912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</w:tr>
      <w:tr w:rsidR="005367E9" w:rsidRPr="006F2557" w14:paraId="30483E3D" w14:textId="77777777" w:rsidTr="00D96D5E">
        <w:trPr>
          <w:trHeight w:val="223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BA05" w14:textId="77777777" w:rsidR="00D17698" w:rsidRPr="000F7167" w:rsidRDefault="00D17698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8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0645" w14:textId="23C8B831" w:rsidR="00D17698" w:rsidRPr="000F7167" w:rsidRDefault="00D17698" w:rsidP="00D1769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Diâmetro de </w:t>
            </w:r>
            <w:r w:rsidRPr="00AC59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caule</w:t>
            </w:r>
            <w:r w:rsidR="00547EEE" w:rsidRPr="00AC59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 (</w:t>
            </w:r>
            <w:commentRangeStart w:id="60"/>
            <w:r w:rsidR="00547EEE" w:rsidRPr="00AC59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mm</w:t>
            </w:r>
            <w:commentRangeEnd w:id="60"/>
            <w:r w:rsidR="00104FA1">
              <w:rPr>
                <w:rStyle w:val="Refdecomentrio"/>
              </w:rPr>
              <w:commentReference w:id="60"/>
            </w:r>
            <w:r w:rsidR="0054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334F4D" w:rsidRPr="006F2557" w14:paraId="57F6880D" w14:textId="77777777" w:rsidTr="00D96D5E">
        <w:trPr>
          <w:trHeight w:val="315"/>
        </w:trPr>
        <w:tc>
          <w:tcPr>
            <w:tcW w:w="105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E887456" w14:textId="77777777" w:rsidR="00334F4D" w:rsidRPr="000F7167" w:rsidRDefault="00334F4D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Aveia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272609D" w14:textId="77777777" w:rsidR="00334F4D" w:rsidRPr="000F7167" w:rsidRDefault="00334F4D" w:rsidP="00550AA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8,48</w:t>
            </w:r>
          </w:p>
        </w:tc>
        <w:tc>
          <w:tcPr>
            <w:tcW w:w="24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3E400B4" w14:textId="6D19D0F6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4DE7F78" w14:textId="77777777" w:rsidR="00334F4D" w:rsidRPr="000F7167" w:rsidRDefault="00334F4D" w:rsidP="000F25C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7,93</w:t>
            </w:r>
          </w:p>
        </w:tc>
        <w:tc>
          <w:tcPr>
            <w:tcW w:w="25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CFBBDBA" w14:textId="6F9F7F2B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67270C6" w14:textId="77777777" w:rsidR="00334F4D" w:rsidRPr="000F7167" w:rsidRDefault="00334F4D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8,42</w:t>
            </w:r>
          </w:p>
        </w:tc>
        <w:tc>
          <w:tcPr>
            <w:tcW w:w="28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0AA5538" w14:textId="7A868A3E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99243B0" w14:textId="461278F5" w:rsidR="00334F4D" w:rsidRPr="000F7167" w:rsidRDefault="00334F4D" w:rsidP="0014284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8,28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1943E94" w14:textId="6D55240F" w:rsidR="00334F4D" w:rsidRPr="000F7167" w:rsidRDefault="00334F4D" w:rsidP="0053109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89FB998" w14:textId="77777777" w:rsidR="00334F4D" w:rsidRPr="000F7167" w:rsidRDefault="00334F4D" w:rsidP="00F0081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7,50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F3189B5" w14:textId="74CEB26B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56B5D4A" w14:textId="77777777" w:rsidR="00334F4D" w:rsidRPr="000F7167" w:rsidRDefault="00334F4D" w:rsidP="00C3627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7,99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A7CCBB4" w14:textId="4A6E52CD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1CC481A" w14:textId="77777777" w:rsidR="00334F4D" w:rsidRPr="000F7167" w:rsidRDefault="00334F4D" w:rsidP="00451B0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7,35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09FA842" w14:textId="7A5DF6A6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8B1D12E" w14:textId="04828879" w:rsidR="00334F4D" w:rsidRPr="000F7167" w:rsidRDefault="00334F4D" w:rsidP="00334F4D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7,61</w:t>
            </w:r>
          </w:p>
        </w:tc>
        <w:tc>
          <w:tcPr>
            <w:tcW w:w="35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806CD16" w14:textId="21E9923A" w:rsidR="00334F4D" w:rsidRPr="000F7167" w:rsidRDefault="00334F4D" w:rsidP="00334F4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334F4D" w:rsidRPr="006F2557" w14:paraId="11593D9D" w14:textId="77777777" w:rsidTr="00D96D5E">
        <w:trPr>
          <w:trHeight w:val="315"/>
        </w:trPr>
        <w:tc>
          <w:tcPr>
            <w:tcW w:w="10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CE4A5E" w14:textId="77777777" w:rsidR="00334F4D" w:rsidRPr="000F7167" w:rsidRDefault="00334F4D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Trigo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8CAED1" w14:textId="77777777" w:rsidR="00334F4D" w:rsidRPr="000F7167" w:rsidRDefault="00334F4D" w:rsidP="00550AA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9,20</w:t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07C45A" w14:textId="1084ED34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653B0C" w14:textId="77777777" w:rsidR="00334F4D" w:rsidRPr="000F7167" w:rsidRDefault="00334F4D" w:rsidP="000F25C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8,32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04801F" w14:textId="6F16B687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05FB8C" w14:textId="77777777" w:rsidR="00334F4D" w:rsidRPr="000F7167" w:rsidRDefault="00334F4D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8,97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B3ED6C" w14:textId="19C50964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218420" w14:textId="086CE3B6" w:rsidR="00334F4D" w:rsidRPr="000F7167" w:rsidRDefault="00334F4D" w:rsidP="0014284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8,83</w:t>
            </w:r>
          </w:p>
        </w:tc>
        <w:tc>
          <w:tcPr>
            <w:tcW w:w="68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A7F8A3" w14:textId="76554EEE" w:rsidR="00334F4D" w:rsidRPr="000F7167" w:rsidRDefault="00334F4D" w:rsidP="0053109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4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A3C85B" w14:textId="77777777" w:rsidR="00334F4D" w:rsidRPr="000F7167" w:rsidRDefault="00334F4D" w:rsidP="00F0081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8,18</w:t>
            </w:r>
          </w:p>
        </w:tc>
        <w:tc>
          <w:tcPr>
            <w:tcW w:w="35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FA6C18" w14:textId="42A31D31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5ECA80" w14:textId="77777777" w:rsidR="00334F4D" w:rsidRPr="000F7167" w:rsidRDefault="00334F4D" w:rsidP="00C3627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7,87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119755" w14:textId="788F0925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6347DE" w14:textId="77777777" w:rsidR="00334F4D" w:rsidRPr="000F7167" w:rsidRDefault="00334F4D" w:rsidP="00451B0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8,04</w:t>
            </w:r>
          </w:p>
        </w:tc>
        <w:tc>
          <w:tcPr>
            <w:tcW w:w="33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E75DB6" w14:textId="7BE8932E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10230C" w14:textId="1EBA3DF6" w:rsidR="00334F4D" w:rsidRPr="000F7167" w:rsidRDefault="00334F4D" w:rsidP="00334F4D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8,03</w:t>
            </w:r>
          </w:p>
        </w:tc>
        <w:tc>
          <w:tcPr>
            <w:tcW w:w="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02F40C" w14:textId="189B8FAB" w:rsidR="00334F4D" w:rsidRPr="000F7167" w:rsidRDefault="00334F4D" w:rsidP="00334F4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334F4D" w:rsidRPr="006F2557" w14:paraId="0546B9BA" w14:textId="77777777" w:rsidTr="00D96D5E">
        <w:trPr>
          <w:trHeight w:val="315"/>
        </w:trPr>
        <w:tc>
          <w:tcPr>
            <w:tcW w:w="10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6DEE" w14:textId="77777777" w:rsidR="00334F4D" w:rsidRPr="000F7167" w:rsidRDefault="00334F4D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Triticale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C12C" w14:textId="77777777" w:rsidR="00334F4D" w:rsidRPr="000F7167" w:rsidRDefault="00334F4D" w:rsidP="00550AA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8,83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D8EF849" w14:textId="5E25C086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E682" w14:textId="77777777" w:rsidR="00334F4D" w:rsidRPr="000F7167" w:rsidRDefault="00334F4D" w:rsidP="000F25C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8,17</w:t>
            </w:r>
          </w:p>
        </w:tc>
        <w:tc>
          <w:tcPr>
            <w:tcW w:w="25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0D7E488" w14:textId="089364E9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E79" w14:textId="77777777" w:rsidR="00334F4D" w:rsidRPr="000F7167" w:rsidRDefault="00334F4D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8,62</w:t>
            </w: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5671159" w14:textId="41E4CF30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887E" w14:textId="45CB47DB" w:rsidR="00334F4D" w:rsidRPr="000F7167" w:rsidRDefault="00334F4D" w:rsidP="0014284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8,54</w:t>
            </w:r>
          </w:p>
        </w:tc>
        <w:tc>
          <w:tcPr>
            <w:tcW w:w="6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E1131F0" w14:textId="41C1E77D" w:rsidR="00334F4D" w:rsidRPr="000F7167" w:rsidRDefault="00334F4D" w:rsidP="0053109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DE86" w14:textId="77777777" w:rsidR="00334F4D" w:rsidRPr="000F7167" w:rsidRDefault="00334F4D" w:rsidP="00F0081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8,02</w:t>
            </w:r>
          </w:p>
        </w:tc>
        <w:tc>
          <w:tcPr>
            <w:tcW w:w="3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4B59D47" w14:textId="009202B7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2E99" w14:textId="77777777" w:rsidR="00334F4D" w:rsidRPr="000F7167" w:rsidRDefault="00334F4D" w:rsidP="00C3627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7,96</w:t>
            </w:r>
          </w:p>
        </w:tc>
        <w:tc>
          <w:tcPr>
            <w:tcW w:w="28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65F8582" w14:textId="5B61B2CC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4CAA" w14:textId="77777777" w:rsidR="00334F4D" w:rsidRPr="000F7167" w:rsidRDefault="00334F4D" w:rsidP="00451B0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7,58</w:t>
            </w:r>
          </w:p>
        </w:tc>
        <w:tc>
          <w:tcPr>
            <w:tcW w:w="3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991A877" w14:textId="3D23CF0F" w:rsidR="00334F4D" w:rsidRPr="000F7167" w:rsidRDefault="00334F4D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B137" w14:textId="69E7BC17" w:rsidR="00334F4D" w:rsidRPr="000F7167" w:rsidRDefault="00334F4D" w:rsidP="00334F4D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7,85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3F8A7B5" w14:textId="22E3495F" w:rsidR="00334F4D" w:rsidRPr="000F7167" w:rsidRDefault="00334F4D" w:rsidP="00334F4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451B00" w:rsidRPr="006F2557" w14:paraId="25A920EA" w14:textId="77777777" w:rsidTr="00D96D5E">
        <w:trPr>
          <w:trHeight w:val="315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C86D" w14:textId="77777777" w:rsidR="00451B00" w:rsidRPr="000F7167" w:rsidRDefault="00451B00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09B2" w14:textId="0ECE65FF" w:rsidR="00451B00" w:rsidRPr="000F7167" w:rsidRDefault="00451B00" w:rsidP="00550AA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8,14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C8A562" w14:textId="1EBBBB2C" w:rsidR="00451B00" w:rsidRPr="000F7167" w:rsidRDefault="00451B00" w:rsidP="00550AA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8556" w14:textId="1A212820" w:rsidR="00451B00" w:rsidRPr="000F7167" w:rsidRDefault="00451B00" w:rsidP="000F25C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8,67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7D8BC1" w14:textId="5FB7E7DE" w:rsidR="00451B00" w:rsidRPr="000F7167" w:rsidRDefault="00451B00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75C0" w14:textId="247DD9C9" w:rsidR="00451B00" w:rsidRPr="000F7167" w:rsidRDefault="00451B00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8,84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6714D9" w14:textId="6DA535A4" w:rsidR="00451B00" w:rsidRPr="000F7167" w:rsidRDefault="00451B00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A957" w14:textId="77777777" w:rsidR="00451B00" w:rsidRPr="000F7167" w:rsidRDefault="00451B00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90CA" w14:textId="164A45DB" w:rsidR="00451B00" w:rsidRPr="000F7167" w:rsidRDefault="00451B00" w:rsidP="00F0081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7,90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4846A5" w14:textId="25C16050" w:rsidR="00451B00" w:rsidRPr="000F7167" w:rsidRDefault="00451B00" w:rsidP="0014284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8FCB" w14:textId="6B9D1CBC" w:rsidR="00451B00" w:rsidRPr="000F7167" w:rsidRDefault="00451B00" w:rsidP="00C3627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7,94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CB1230" w14:textId="1F16330B" w:rsidR="00451B00" w:rsidRPr="000F7167" w:rsidRDefault="00451B00" w:rsidP="00C3627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C623" w14:textId="59C70247" w:rsidR="00451B00" w:rsidRPr="000F7167" w:rsidRDefault="00451B00" w:rsidP="00451B0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7,66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85AB01" w14:textId="55C2F64B" w:rsidR="00451B00" w:rsidRPr="000F7167" w:rsidRDefault="00451B00" w:rsidP="00451B0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30F7" w14:textId="77777777" w:rsidR="00451B00" w:rsidRPr="000F7167" w:rsidRDefault="00451B00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07E50" w:rsidRPr="006F2557" w14:paraId="76F9F926" w14:textId="77777777" w:rsidTr="00D96D5E">
        <w:trPr>
          <w:trHeight w:val="315"/>
        </w:trPr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78CA" w14:textId="0C3578CC" w:rsidR="00207E50" w:rsidRPr="00D96D5E" w:rsidRDefault="00207E50" w:rsidP="0008023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CV </w:t>
            </w:r>
            <w:proofErr w:type="gramStart"/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1;</w:t>
            </w:r>
            <w:proofErr w:type="gramEnd"/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2;3 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7F68" w14:textId="5057B052" w:rsidR="00207E50" w:rsidRPr="00D96D5E" w:rsidRDefault="00207E50" w:rsidP="0008023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14,59 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E69A7D" w14:textId="77777777" w:rsidR="00207E50" w:rsidRPr="00D96D5E" w:rsidRDefault="00207E50" w:rsidP="0008023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C181DB" w14:textId="4F142636" w:rsidR="00207E50" w:rsidRPr="00D96D5E" w:rsidRDefault="00207E50" w:rsidP="0008023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7,86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9F7D3C" w14:textId="77777777" w:rsidR="00207E50" w:rsidRPr="00D96D5E" w:rsidRDefault="00207E50" w:rsidP="0008023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9435FF" w14:textId="530AB916" w:rsidR="00207E50" w:rsidRPr="00D96D5E" w:rsidRDefault="00207E50" w:rsidP="0008023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6,47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E85141" w14:textId="77777777" w:rsidR="00207E50" w:rsidRPr="00D96D5E" w:rsidRDefault="00207E50" w:rsidP="0008023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738590" w14:textId="07F35E3E" w:rsidR="00207E50" w:rsidRPr="00D96D5E" w:rsidRDefault="00E61B89" w:rsidP="0008023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8,04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383901" w14:textId="1821EC50" w:rsidR="00207E50" w:rsidRPr="00D96D5E" w:rsidRDefault="00207E50" w:rsidP="0008023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676F" w14:textId="1E7336CF" w:rsidR="00207E50" w:rsidRPr="00D96D5E" w:rsidRDefault="00E61B89" w:rsidP="0008023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10,77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7EE2D2" w14:textId="77777777" w:rsidR="00207E50" w:rsidRPr="00D96D5E" w:rsidRDefault="00207E50" w:rsidP="0008023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D04F6E" w14:textId="450A6536" w:rsidR="00207E50" w:rsidRPr="00D96D5E" w:rsidRDefault="00E61B89" w:rsidP="0008023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commentRangeStart w:id="61"/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10,44</w:t>
            </w:r>
          </w:p>
        </w:tc>
        <w:commentRangeEnd w:id="61"/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841131" w14:textId="77777777" w:rsidR="00207E50" w:rsidRPr="00D96D5E" w:rsidRDefault="009E2998" w:rsidP="0008023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>
              <w:rPr>
                <w:rStyle w:val="Refdecomentrio"/>
              </w:rPr>
              <w:commentReference w:id="61"/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86BC7E" w14:textId="6F7DC924" w:rsidR="00207E50" w:rsidRPr="00D96D5E" w:rsidRDefault="00207E50" w:rsidP="0008023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</w:tr>
      <w:tr w:rsidR="005367E9" w:rsidRPr="006F2557" w14:paraId="24E3727B" w14:textId="77777777" w:rsidTr="00D96D5E">
        <w:trPr>
          <w:trHeight w:val="203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1CAA" w14:textId="77777777" w:rsidR="00D17698" w:rsidRPr="000F7167" w:rsidRDefault="00D17698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8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9B51" w14:textId="77777777" w:rsidR="00D17698" w:rsidRPr="000F7167" w:rsidRDefault="00D17698" w:rsidP="00D1769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Número de vagens por planta</w:t>
            </w:r>
          </w:p>
        </w:tc>
      </w:tr>
      <w:tr w:rsidR="007118D4" w:rsidRPr="006F2557" w14:paraId="666A13DA" w14:textId="77777777" w:rsidTr="00D96D5E">
        <w:trPr>
          <w:trHeight w:val="315"/>
        </w:trPr>
        <w:tc>
          <w:tcPr>
            <w:tcW w:w="105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4AB9C7E" w14:textId="77777777" w:rsidR="007118D4" w:rsidRPr="000F7167" w:rsidRDefault="007118D4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Aveia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597E8C7" w14:textId="77777777" w:rsidR="007118D4" w:rsidRPr="000F7167" w:rsidRDefault="007118D4" w:rsidP="00AF6704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48,13</w:t>
            </w:r>
          </w:p>
        </w:tc>
        <w:tc>
          <w:tcPr>
            <w:tcW w:w="24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69F7661" w14:textId="514B6CC0" w:rsidR="007118D4" w:rsidRPr="000F7167" w:rsidRDefault="007118D4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3E88ABD" w14:textId="77777777" w:rsidR="007118D4" w:rsidRPr="000F7167" w:rsidRDefault="007118D4" w:rsidP="000F25C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36,81</w:t>
            </w:r>
          </w:p>
        </w:tc>
        <w:tc>
          <w:tcPr>
            <w:tcW w:w="25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E8D0A3B" w14:textId="5EA75158" w:rsidR="007118D4" w:rsidRPr="000F7167" w:rsidRDefault="007118D4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1B12F61" w14:textId="77777777" w:rsidR="007118D4" w:rsidRPr="000F7167" w:rsidRDefault="007118D4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35,70</w:t>
            </w:r>
          </w:p>
        </w:tc>
        <w:tc>
          <w:tcPr>
            <w:tcW w:w="28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3CE4C9A" w14:textId="40F9940B" w:rsidR="007118D4" w:rsidRPr="000F7167" w:rsidRDefault="007118D4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A37692C" w14:textId="090DBD15" w:rsidR="007118D4" w:rsidRPr="000F7167" w:rsidRDefault="007118D4" w:rsidP="0014284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40,21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C5DA19C" w14:textId="03A52E6D" w:rsidR="007118D4" w:rsidRPr="000F7167" w:rsidRDefault="007118D4" w:rsidP="0053109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6AE1F54" w14:textId="77777777" w:rsidR="007118D4" w:rsidRPr="000F7167" w:rsidRDefault="007118D4" w:rsidP="00F0081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46,63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F0DCCA4" w14:textId="64BC4BA0" w:rsidR="007118D4" w:rsidRPr="000F7167" w:rsidRDefault="007118D4" w:rsidP="00BC18E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FDD0063" w14:textId="77777777" w:rsidR="007118D4" w:rsidRPr="000F7167" w:rsidRDefault="007118D4" w:rsidP="00C3627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50,48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F7089CC" w14:textId="674F7F8C" w:rsidR="007118D4" w:rsidRPr="000F7167" w:rsidRDefault="007118D4" w:rsidP="00BC18E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D497960" w14:textId="77777777" w:rsidR="007118D4" w:rsidRPr="000F7167" w:rsidRDefault="007118D4" w:rsidP="000333C4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43,15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B62FEE5" w14:textId="67D04DE7" w:rsidR="007118D4" w:rsidRPr="000F7167" w:rsidRDefault="007118D4" w:rsidP="00BC18E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8EE0D3B" w14:textId="00D46364" w:rsidR="007118D4" w:rsidRPr="000F7167" w:rsidRDefault="007118D4" w:rsidP="007118D4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46,75</w:t>
            </w:r>
          </w:p>
        </w:tc>
        <w:tc>
          <w:tcPr>
            <w:tcW w:w="35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FD98257" w14:textId="1A852475" w:rsidR="007118D4" w:rsidRPr="000F7167" w:rsidRDefault="007118D4" w:rsidP="007118D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7118D4" w:rsidRPr="006F2557" w14:paraId="7822F3AD" w14:textId="77777777" w:rsidTr="00D96D5E">
        <w:trPr>
          <w:trHeight w:val="315"/>
        </w:trPr>
        <w:tc>
          <w:tcPr>
            <w:tcW w:w="10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8880A5" w14:textId="77777777" w:rsidR="007118D4" w:rsidRPr="000F7167" w:rsidRDefault="007118D4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Trigo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CC250B" w14:textId="77777777" w:rsidR="007118D4" w:rsidRPr="000F7167" w:rsidRDefault="007118D4" w:rsidP="00AF6704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50,23</w:t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BBE361" w14:textId="7E252367" w:rsidR="007118D4" w:rsidRPr="000F7167" w:rsidRDefault="007118D4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297B8C" w14:textId="77777777" w:rsidR="007118D4" w:rsidRPr="000F7167" w:rsidRDefault="007118D4" w:rsidP="000F25C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35,85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0EC4E0" w14:textId="4CC57BC1" w:rsidR="007118D4" w:rsidRPr="000F7167" w:rsidRDefault="007118D4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940805" w14:textId="77777777" w:rsidR="007118D4" w:rsidRPr="000F7167" w:rsidRDefault="007118D4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45,40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A3878A" w14:textId="18B27089" w:rsidR="007118D4" w:rsidRPr="000F7167" w:rsidRDefault="007118D4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16B254" w14:textId="0ADFD411" w:rsidR="007118D4" w:rsidRPr="000F7167" w:rsidRDefault="007118D4" w:rsidP="00D1769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43,83</w:t>
            </w:r>
          </w:p>
        </w:tc>
        <w:tc>
          <w:tcPr>
            <w:tcW w:w="68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937B85" w14:textId="72F2AC0A" w:rsidR="007118D4" w:rsidRPr="000F7167" w:rsidRDefault="007118D4" w:rsidP="0053109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4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0694FE" w14:textId="77777777" w:rsidR="007118D4" w:rsidRPr="000F7167" w:rsidRDefault="007118D4" w:rsidP="00F0081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49,57</w:t>
            </w:r>
          </w:p>
        </w:tc>
        <w:tc>
          <w:tcPr>
            <w:tcW w:w="35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F6749B" w14:textId="48F3D386" w:rsidR="007118D4" w:rsidRPr="000F7167" w:rsidRDefault="007118D4" w:rsidP="00BC18E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506962" w14:textId="77777777" w:rsidR="007118D4" w:rsidRPr="000F7167" w:rsidRDefault="007118D4" w:rsidP="00C3627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44,32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E44F99" w14:textId="566DAB45" w:rsidR="007118D4" w:rsidRPr="000F7167" w:rsidRDefault="007118D4" w:rsidP="00BC18E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BEBCB2" w14:textId="63E47B65" w:rsidR="007118D4" w:rsidRPr="000F7167" w:rsidRDefault="007118D4" w:rsidP="000333C4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48,5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3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CE9300" w14:textId="74F3DEFE" w:rsidR="007118D4" w:rsidRPr="000F7167" w:rsidRDefault="007118D4" w:rsidP="00BC18E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022F4F" w14:textId="6EF5A05C" w:rsidR="007118D4" w:rsidRPr="000F7167" w:rsidRDefault="007118D4" w:rsidP="007118D4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47,47</w:t>
            </w:r>
          </w:p>
        </w:tc>
        <w:tc>
          <w:tcPr>
            <w:tcW w:w="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EA288F" w14:textId="5DD048C9" w:rsidR="007118D4" w:rsidRPr="000F7167" w:rsidRDefault="007118D4" w:rsidP="007118D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7118D4" w:rsidRPr="006F2557" w14:paraId="7BC17098" w14:textId="77777777" w:rsidTr="00D96D5E">
        <w:trPr>
          <w:trHeight w:val="315"/>
        </w:trPr>
        <w:tc>
          <w:tcPr>
            <w:tcW w:w="10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2C41" w14:textId="77777777" w:rsidR="007118D4" w:rsidRPr="000F7167" w:rsidRDefault="007118D4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Triticale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7794" w14:textId="77777777" w:rsidR="007118D4" w:rsidRPr="000F7167" w:rsidRDefault="007118D4" w:rsidP="00AF6704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42,23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C0DB5EC" w14:textId="62F4FC2F" w:rsidR="007118D4" w:rsidRPr="000F7167" w:rsidRDefault="007118D4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C1AB" w14:textId="77777777" w:rsidR="007118D4" w:rsidRPr="000F7167" w:rsidRDefault="007118D4" w:rsidP="000F25C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39,00</w:t>
            </w:r>
          </w:p>
        </w:tc>
        <w:tc>
          <w:tcPr>
            <w:tcW w:w="25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508DF66" w14:textId="6D9F6AA9" w:rsidR="007118D4" w:rsidRPr="000F7167" w:rsidRDefault="007118D4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6CB7" w14:textId="77777777" w:rsidR="007118D4" w:rsidRPr="000F7167" w:rsidRDefault="007118D4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39,16</w:t>
            </w: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06F1C87" w14:textId="54455E67" w:rsidR="007118D4" w:rsidRPr="000F7167" w:rsidRDefault="007118D4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1C3D" w14:textId="26BE8130" w:rsidR="007118D4" w:rsidRPr="000F7167" w:rsidRDefault="007118D4" w:rsidP="00D1769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40,13</w:t>
            </w:r>
          </w:p>
        </w:tc>
        <w:tc>
          <w:tcPr>
            <w:tcW w:w="6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1A64408" w14:textId="62BEEE6C" w:rsidR="007118D4" w:rsidRPr="000F7167" w:rsidRDefault="007118D4" w:rsidP="0053109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7127" w14:textId="77777777" w:rsidR="007118D4" w:rsidRPr="000F7167" w:rsidRDefault="007118D4" w:rsidP="00F0081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43,00</w:t>
            </w:r>
          </w:p>
        </w:tc>
        <w:tc>
          <w:tcPr>
            <w:tcW w:w="3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28CAA59" w14:textId="6CDC38C9" w:rsidR="007118D4" w:rsidRPr="000F7167" w:rsidRDefault="007118D4" w:rsidP="00BC18E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8A91" w14:textId="77777777" w:rsidR="007118D4" w:rsidRPr="000F7167" w:rsidRDefault="007118D4" w:rsidP="00C3627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47,43</w:t>
            </w:r>
          </w:p>
        </w:tc>
        <w:tc>
          <w:tcPr>
            <w:tcW w:w="28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96FB7BA" w14:textId="29E52AFA" w:rsidR="007118D4" w:rsidRPr="000F7167" w:rsidRDefault="007118D4" w:rsidP="00BC18E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CCCA" w14:textId="77777777" w:rsidR="007118D4" w:rsidRPr="000F7167" w:rsidRDefault="007118D4" w:rsidP="000333C4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41,37</w:t>
            </w:r>
          </w:p>
        </w:tc>
        <w:tc>
          <w:tcPr>
            <w:tcW w:w="3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DE83887" w14:textId="2541DBED" w:rsidR="007118D4" w:rsidRPr="000F7167" w:rsidRDefault="007118D4" w:rsidP="00BC18E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C9E2" w14:textId="3EE5138F" w:rsidR="007118D4" w:rsidRPr="000F7167" w:rsidRDefault="007118D4" w:rsidP="00D1769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43,93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0CDA1B5" w14:textId="253ADA2A" w:rsidR="007118D4" w:rsidRPr="000F7167" w:rsidRDefault="007118D4" w:rsidP="007118D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0333C4" w:rsidRPr="006F2557" w14:paraId="4580123B" w14:textId="77777777" w:rsidTr="00D96D5E">
        <w:trPr>
          <w:trHeight w:val="264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813D" w14:textId="77777777" w:rsidR="000333C4" w:rsidRPr="000F7167" w:rsidRDefault="000333C4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9CB6" w14:textId="4873F058" w:rsidR="000333C4" w:rsidRPr="000F7167" w:rsidRDefault="000333C4" w:rsidP="00AF6704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46,86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AFCB1D" w14:textId="57D3DB77" w:rsidR="000333C4" w:rsidRPr="000F7167" w:rsidRDefault="000333C4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CE01" w14:textId="252F1859" w:rsidR="000333C4" w:rsidRPr="000F7167" w:rsidRDefault="000333C4" w:rsidP="000F25C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37,22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0FFC17" w14:textId="7EDDFC90" w:rsidR="000333C4" w:rsidRPr="000F7167" w:rsidRDefault="000333C4" w:rsidP="000F25C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E04F" w14:textId="7BE366FA" w:rsidR="000333C4" w:rsidRPr="000F7167" w:rsidRDefault="000333C4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40,09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46CF0E" w14:textId="2BFF1E54" w:rsidR="000333C4" w:rsidRPr="000F7167" w:rsidRDefault="000333C4" w:rsidP="002626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179E" w14:textId="77777777" w:rsidR="000333C4" w:rsidRPr="000F7167" w:rsidRDefault="000333C4" w:rsidP="00B2168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B61F" w14:textId="06037908" w:rsidR="000333C4" w:rsidRPr="000F7167" w:rsidRDefault="000333C4" w:rsidP="009C1B8E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46,40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D0BF79" w14:textId="148F6CA0" w:rsidR="000333C4" w:rsidRPr="000F7167" w:rsidRDefault="000333C4" w:rsidP="00F0081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9A12" w14:textId="26797B9F" w:rsidR="000333C4" w:rsidRPr="000F7167" w:rsidRDefault="000333C4" w:rsidP="00645618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47,41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4E4BD6" w14:textId="25676893" w:rsidR="000333C4" w:rsidRPr="000F7167" w:rsidRDefault="000333C4" w:rsidP="00C3627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B65E" w14:textId="25DEA059" w:rsidR="000333C4" w:rsidRPr="000F7167" w:rsidRDefault="009C1B8E" w:rsidP="009C1B8E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333C4"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44,34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C04A7F" w14:textId="1ECF1230" w:rsidR="000333C4" w:rsidRPr="000F7167" w:rsidRDefault="000333C4" w:rsidP="000333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F0C9" w14:textId="77777777" w:rsidR="000333C4" w:rsidRPr="000F7167" w:rsidRDefault="000333C4" w:rsidP="00D1769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61B89" w:rsidRPr="006F2557" w14:paraId="46517FC2" w14:textId="77777777" w:rsidTr="00D96D5E">
        <w:trPr>
          <w:trHeight w:val="264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7E3BA2" w14:textId="0FF5E971" w:rsidR="00E61B89" w:rsidRPr="00D96D5E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CV </w:t>
            </w:r>
            <w:proofErr w:type="gramStart"/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1;</w:t>
            </w:r>
            <w:proofErr w:type="gramEnd"/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2;3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C289A0" w14:textId="616DFAAA" w:rsidR="00E61B89" w:rsidRPr="00D96D5E" w:rsidRDefault="00E61B89" w:rsidP="00722D9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commentRangeStart w:id="62"/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</w:t>
            </w:r>
            <w:r w:rsidR="00722D97"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9,03</w:t>
            </w: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267572" w14:textId="77777777" w:rsidR="00E61B89" w:rsidRPr="00D96D5E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748AB5" w14:textId="289E4014" w:rsidR="00E61B89" w:rsidRPr="00D96D5E" w:rsidRDefault="00722D97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9,53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F9F1A2" w14:textId="77777777" w:rsidR="00E61B89" w:rsidRPr="00D96D5E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B7B04F" w14:textId="3F8100E9" w:rsidR="00E61B89" w:rsidRPr="00D96D5E" w:rsidRDefault="00722D97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15,23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F3CC73" w14:textId="77777777" w:rsidR="00E61B89" w:rsidRPr="00D96D5E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F71418" w14:textId="0F98E031" w:rsidR="00E61B89" w:rsidRPr="00D96D5E" w:rsidRDefault="00E61B89" w:rsidP="00722D97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CABF06" w14:textId="530CB353" w:rsidR="00E61B89" w:rsidRPr="00D96D5E" w:rsidRDefault="00722D97" w:rsidP="00E61B89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7,63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0F2F02" w14:textId="76DD66C7" w:rsidR="00E61B89" w:rsidRPr="00D96D5E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8B33DE" w14:textId="26BCDC3A" w:rsidR="00E61B89" w:rsidRPr="00D96D5E" w:rsidRDefault="00722D97" w:rsidP="00E61B89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16,09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51CB2E" w14:textId="1DF7BF91" w:rsidR="00E61B89" w:rsidRPr="00D96D5E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EC5D2F" w14:textId="36596155" w:rsidR="00E61B89" w:rsidRPr="00D96D5E" w:rsidRDefault="00722D97" w:rsidP="00E61B89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22,72</w:t>
            </w:r>
            <w:commentRangeEnd w:id="62"/>
            <w:r w:rsidR="009E2998">
              <w:rPr>
                <w:rStyle w:val="Refdecomentrio"/>
              </w:rPr>
              <w:commentReference w:id="62"/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BF93C4" w14:textId="77777777" w:rsidR="00E61B89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9488D0" w14:textId="77777777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61B89" w:rsidRPr="006F2557" w14:paraId="0853EC35" w14:textId="77777777" w:rsidTr="00D96D5E">
        <w:trPr>
          <w:trHeight w:val="137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F1B1" w14:textId="77777777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8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DCA9" w14:textId="77777777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Grãos por vagem</w:t>
            </w:r>
          </w:p>
        </w:tc>
      </w:tr>
      <w:tr w:rsidR="00E61B89" w:rsidRPr="006F2557" w14:paraId="732F6391" w14:textId="77777777" w:rsidTr="00D96D5E">
        <w:trPr>
          <w:trHeight w:val="315"/>
        </w:trPr>
        <w:tc>
          <w:tcPr>
            <w:tcW w:w="105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6995232" w14:textId="77777777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Aveia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FE9D17A" w14:textId="77777777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2,23</w:t>
            </w:r>
          </w:p>
        </w:tc>
        <w:tc>
          <w:tcPr>
            <w:tcW w:w="24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2F310B3" w14:textId="53A0EE7B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2395723" w14:textId="77777777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2,07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1D44FEA" w14:textId="26A5D06B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AA4D01F" w14:textId="77777777" w:rsidR="00E61B89" w:rsidRPr="000F7167" w:rsidRDefault="00E61B89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1,97</w:t>
            </w:r>
          </w:p>
        </w:tc>
        <w:tc>
          <w:tcPr>
            <w:tcW w:w="28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90A6FEB" w14:textId="09DE27AD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BC3247F" w14:textId="756EE115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2,09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0744EC8" w14:textId="7937F492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A2BBA95" w14:textId="77777777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1,82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8FF2247" w14:textId="5D950D4A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A83B7A1" w14:textId="77777777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ED2CC8A" w14:textId="456839F1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CCEEB6D" w14:textId="77777777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1,93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7FDC6A9" w14:textId="322CD407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3AA123D" w14:textId="45CF38E8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1,94</w:t>
            </w:r>
          </w:p>
        </w:tc>
        <w:tc>
          <w:tcPr>
            <w:tcW w:w="35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DBB3D66" w14:textId="0AE13C93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E61B89" w:rsidRPr="006F2557" w14:paraId="22372139" w14:textId="77777777" w:rsidTr="00D96D5E">
        <w:trPr>
          <w:trHeight w:val="315"/>
        </w:trPr>
        <w:tc>
          <w:tcPr>
            <w:tcW w:w="10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0BB8FE" w14:textId="77777777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Trigo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D9D44D" w14:textId="77777777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2,05</w:t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C4EA46" w14:textId="62D2BE42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5CE32F" w14:textId="77777777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1,97</w:t>
            </w:r>
          </w:p>
        </w:tc>
        <w:tc>
          <w:tcPr>
            <w:tcW w:w="272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5C5EF6" w14:textId="777CA1EC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6D5D3C" w14:textId="77777777" w:rsidR="00E61B89" w:rsidRPr="000F7167" w:rsidRDefault="00E61B89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1,83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B3F3E9" w14:textId="3C37DEDB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D96855" w14:textId="40F6A244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1,95</w:t>
            </w:r>
          </w:p>
        </w:tc>
        <w:tc>
          <w:tcPr>
            <w:tcW w:w="68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A104BD" w14:textId="72AE89CF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4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56CE24" w14:textId="77777777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2,05</w:t>
            </w:r>
          </w:p>
        </w:tc>
        <w:tc>
          <w:tcPr>
            <w:tcW w:w="35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3FB15C" w14:textId="3F0ABF39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DCB52E" w14:textId="77777777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83E313" w14:textId="07BF318D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840DFB" w14:textId="77777777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2,03</w:t>
            </w:r>
          </w:p>
        </w:tc>
        <w:tc>
          <w:tcPr>
            <w:tcW w:w="33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AB22C6" w14:textId="033E926D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ED3766" w14:textId="21B74B1B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61DBBA" w14:textId="7DDD8800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E61B89" w:rsidRPr="006F2557" w14:paraId="767748B6" w14:textId="77777777" w:rsidTr="00D96D5E">
        <w:trPr>
          <w:trHeight w:val="315"/>
        </w:trPr>
        <w:tc>
          <w:tcPr>
            <w:tcW w:w="10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5975" w14:textId="77777777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Triticale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F981" w14:textId="77777777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2,12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D2EA300" w14:textId="08B338FD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876B" w14:textId="77777777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1,97</w:t>
            </w:r>
          </w:p>
        </w:tc>
        <w:tc>
          <w:tcPr>
            <w:tcW w:w="2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1300FB8" w14:textId="0CCF5C38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C3D0" w14:textId="77777777" w:rsidR="00E61B89" w:rsidRPr="000F7167" w:rsidRDefault="00E61B89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1,83</w:t>
            </w: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BD7BBB7" w14:textId="2F0EED8B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E09F" w14:textId="53F09205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1,97</w:t>
            </w:r>
          </w:p>
        </w:tc>
        <w:tc>
          <w:tcPr>
            <w:tcW w:w="6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E494C53" w14:textId="2CE9C54F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5282" w14:textId="77777777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2,05</w:t>
            </w:r>
          </w:p>
        </w:tc>
        <w:tc>
          <w:tcPr>
            <w:tcW w:w="3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D01D4E8" w14:textId="0A8C8162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6AE3" w14:textId="77777777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2,01</w:t>
            </w:r>
          </w:p>
        </w:tc>
        <w:tc>
          <w:tcPr>
            <w:tcW w:w="28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A51B06E" w14:textId="6EE30F64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90E2" w14:textId="77777777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1,98</w:t>
            </w:r>
          </w:p>
        </w:tc>
        <w:tc>
          <w:tcPr>
            <w:tcW w:w="3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AEA5862" w14:textId="02E7FA36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9FB8" w14:textId="318D119E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2,01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B4D7B12" w14:textId="36B75579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E61B89" w:rsidRPr="006F2557" w14:paraId="7E7FEBEA" w14:textId="77777777" w:rsidTr="00D96D5E">
        <w:trPr>
          <w:trHeight w:val="315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72E4" w14:textId="77777777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F7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2174" w14:textId="3CF134DE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2,13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9D6993" w14:textId="0BCF1252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8F2B" w14:textId="661D95EE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E7F097" w14:textId="32FE37F1" w:rsidR="00E61B89" w:rsidRPr="000F7167" w:rsidRDefault="00E61B89" w:rsidP="009B7481">
            <w:pPr>
              <w:ind w:left="-81" w:right="-7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</w:t>
            </w:r>
            <w:proofErr w:type="spellEnd"/>
            <w:proofErr w:type="gramEnd"/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8247" w14:textId="3467723B" w:rsidR="00E61B89" w:rsidRPr="000F7167" w:rsidRDefault="00E61B89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1,87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058F93" w14:textId="3A46A247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AF26" w14:textId="77777777" w:rsidR="00E61B89" w:rsidRPr="000F7167" w:rsidRDefault="00E61B89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3031" w14:textId="717DBB35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1,97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894036" w14:textId="6E07C621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25DB" w14:textId="69818AAC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7137C0" w14:textId="735695AE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AC91" w14:textId="2CD14EAA" w:rsidR="00E61B89" w:rsidRPr="000F7167" w:rsidRDefault="00E61B89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1,98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749C50" w14:textId="50130413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818D" w14:textId="77777777" w:rsidR="00E61B89" w:rsidRPr="000F7167" w:rsidRDefault="00E61B89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874E2" w:rsidRPr="006F2557" w14:paraId="2B0FDE79" w14:textId="77777777" w:rsidTr="00D96D5E">
        <w:trPr>
          <w:trHeight w:val="315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100A44" w14:textId="63E1C6CC" w:rsidR="00A874E2" w:rsidRPr="00D96D5E" w:rsidRDefault="00A874E2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CV </w:t>
            </w:r>
            <w:proofErr w:type="gramStart"/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1;</w:t>
            </w:r>
            <w:proofErr w:type="gramEnd"/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2;3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66BBD5" w14:textId="22AF70C3" w:rsidR="00A874E2" w:rsidRPr="00D96D5E" w:rsidRDefault="00A874E2" w:rsidP="0048028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commentRangeStart w:id="63"/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10,02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087C9" w14:textId="77777777" w:rsidR="00A874E2" w:rsidRPr="00D96D5E" w:rsidRDefault="00A874E2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A606B5" w14:textId="4374B5CC" w:rsidR="00A874E2" w:rsidRPr="00D96D5E" w:rsidRDefault="00A874E2" w:rsidP="0048028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9,71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5C1BAF" w14:textId="77777777" w:rsidR="00A874E2" w:rsidRPr="00D96D5E" w:rsidRDefault="00A874E2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9EB873" w14:textId="2BABFF10" w:rsidR="00A874E2" w:rsidRPr="00D96D5E" w:rsidRDefault="0048028F" w:rsidP="002A0F7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8,42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17169B" w14:textId="77777777" w:rsidR="00A874E2" w:rsidRPr="00D96D5E" w:rsidRDefault="00A874E2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CAF17B" w14:textId="77777777" w:rsidR="00A874E2" w:rsidRPr="00D96D5E" w:rsidRDefault="00A874E2" w:rsidP="00E61B8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9EC5DD" w14:textId="614C6CA1" w:rsidR="00A874E2" w:rsidRPr="00D96D5E" w:rsidRDefault="0048028F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7,85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198262" w14:textId="77777777" w:rsidR="00A874E2" w:rsidRPr="00D96D5E" w:rsidRDefault="00A874E2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ABADF0" w14:textId="20BD7E89" w:rsidR="00A874E2" w:rsidRPr="00D96D5E" w:rsidRDefault="0048028F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10,96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3C9CD7" w14:textId="77777777" w:rsidR="00A874E2" w:rsidRPr="00D96D5E" w:rsidRDefault="00A874E2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59B6F9" w14:textId="6B7C29BB" w:rsidR="00A874E2" w:rsidRPr="00D96D5E" w:rsidRDefault="0048028F" w:rsidP="00E61B8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96D5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8,49</w:t>
            </w:r>
            <w:commentRangeEnd w:id="63"/>
            <w:r w:rsidR="009E2998">
              <w:rPr>
                <w:rStyle w:val="Refdecomentrio"/>
              </w:rPr>
              <w:commentReference w:id="63"/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CD6A9C" w14:textId="77777777" w:rsidR="00A874E2" w:rsidRDefault="00A874E2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7FE20D" w14:textId="77777777" w:rsidR="00A874E2" w:rsidRPr="000F7167" w:rsidRDefault="00A874E2" w:rsidP="00E61B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3D68137" w14:textId="08BDD85F" w:rsidR="00F234B8" w:rsidRPr="000F7167" w:rsidRDefault="00F234B8" w:rsidP="00F234B8">
      <w:pPr>
        <w:ind w:firstLine="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F716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Médias seguidas de mesma letra maiúscula na coluna e minúscula na linha não diferem estatisticamente pelo teste </w:t>
      </w:r>
      <w:proofErr w:type="spellStart"/>
      <w:r w:rsidRPr="000F716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Tukey</w:t>
      </w:r>
      <w:proofErr w:type="spellEnd"/>
      <w:r w:rsidRPr="000F716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(5%). </w:t>
      </w:r>
      <w:proofErr w:type="gramStart"/>
      <w:r w:rsidRPr="000F716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1P</w:t>
      </w:r>
      <w:proofErr w:type="gramEnd"/>
      <w:r w:rsidRPr="000F716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: 1 pastejo; 2P: 2 </w:t>
      </w:r>
      <w:proofErr w:type="spellStart"/>
      <w:r w:rsidRPr="000F716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pastejos</w:t>
      </w:r>
      <w:proofErr w:type="spellEnd"/>
      <w:r w:rsidRPr="000F716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; SP: sem </w:t>
      </w:r>
      <w:proofErr w:type="spellStart"/>
      <w:r w:rsidRPr="000F716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pastejos</w:t>
      </w:r>
      <w:proofErr w:type="spellEnd"/>
      <w:r w:rsidRPr="000F716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  <w:r w:rsidR="0048028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CV = coeficiente de variação 1, 2 e 3 (%).</w:t>
      </w:r>
    </w:p>
    <w:p w14:paraId="2727DF64" w14:textId="77777777" w:rsidR="00F234B8" w:rsidRDefault="00F234B8" w:rsidP="003F4CB9">
      <w:pPr>
        <w:spacing w:line="360" w:lineRule="auto"/>
      </w:pPr>
    </w:p>
    <w:p w14:paraId="3F08CEE5" w14:textId="60E053B2" w:rsidR="00957920" w:rsidRDefault="003A2E48" w:rsidP="00D342C7">
      <w:pPr>
        <w:spacing w:line="480" w:lineRule="auto"/>
        <w:rPr>
          <w:ins w:id="64" w:author=" " w:date="2015-08-10T22:33:00Z"/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resultados para a</w:t>
      </w:r>
      <w:r w:rsidR="00D342C7" w:rsidRPr="00C74747">
        <w:rPr>
          <w:rFonts w:ascii="Arial" w:hAnsi="Arial" w:cs="Arial"/>
          <w:sz w:val="20"/>
          <w:szCs w:val="20"/>
        </w:rPr>
        <w:t xml:space="preserve"> altura da soja na safra 2012/2013 </w:t>
      </w:r>
      <w:r>
        <w:rPr>
          <w:rFonts w:ascii="Arial" w:hAnsi="Arial" w:cs="Arial"/>
          <w:sz w:val="20"/>
          <w:szCs w:val="20"/>
        </w:rPr>
        <w:t xml:space="preserve">não foram significativos e a </w:t>
      </w:r>
      <w:r w:rsidR="00573663">
        <w:rPr>
          <w:rFonts w:ascii="Arial" w:hAnsi="Arial" w:cs="Arial"/>
          <w:sz w:val="20"/>
          <w:szCs w:val="20"/>
        </w:rPr>
        <w:t xml:space="preserve">altura </w:t>
      </w:r>
      <w:r w:rsidR="00D342C7" w:rsidRPr="00C74747">
        <w:rPr>
          <w:rFonts w:ascii="Arial" w:hAnsi="Arial" w:cs="Arial"/>
          <w:sz w:val="20"/>
          <w:szCs w:val="20"/>
        </w:rPr>
        <w:t xml:space="preserve">foi de 104,48 cm nas parcelas com um pastejo, de 104,13 cm nas parcelas sem pastejo e de 93,75 cm nas parcelas com dois </w:t>
      </w:r>
      <w:proofErr w:type="spellStart"/>
      <w:r w:rsidR="00D342C7" w:rsidRPr="00C74747">
        <w:rPr>
          <w:rFonts w:ascii="Arial" w:hAnsi="Arial" w:cs="Arial"/>
          <w:sz w:val="20"/>
          <w:szCs w:val="20"/>
        </w:rPr>
        <w:t>pastejos</w:t>
      </w:r>
      <w:proofErr w:type="spellEnd"/>
      <w:r w:rsidR="00D342C7" w:rsidRPr="00C74747">
        <w:rPr>
          <w:rFonts w:ascii="Arial" w:hAnsi="Arial" w:cs="Arial"/>
          <w:sz w:val="20"/>
          <w:szCs w:val="20"/>
        </w:rPr>
        <w:t>, uma diferença percentual de 11,07% e 11,44%, respectivamente.</w:t>
      </w:r>
      <w:ins w:id="65" w:author=" " w:date="2015-08-09T21:13:00Z">
        <w:r w:rsidR="00750C79">
          <w:rPr>
            <w:rFonts w:ascii="Arial" w:hAnsi="Arial" w:cs="Arial"/>
            <w:sz w:val="20"/>
            <w:szCs w:val="20"/>
          </w:rPr>
          <w:t xml:space="preserve"> </w:t>
        </w:r>
      </w:ins>
      <w:commentRangeStart w:id="66"/>
      <w:r w:rsidR="00750C79" w:rsidRPr="00862A13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Ou seja, </w:t>
      </w:r>
      <w:del w:id="67" w:author=" " w:date="2015-08-12T00:21:00Z">
        <w:r w:rsidR="00750C79" w:rsidRPr="00862A13" w:rsidDel="00913223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delText xml:space="preserve"> </w:delText>
        </w:r>
      </w:del>
      <w:r w:rsidR="00913223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considerando </w:t>
      </w:r>
      <w:r w:rsidR="00913223" w:rsidRPr="00862A13">
        <w:rPr>
          <w:rFonts w:ascii="Arial" w:hAnsi="Arial" w:cs="Arial"/>
          <w:color w:val="000000" w:themeColor="text1"/>
          <w:sz w:val="20"/>
          <w:szCs w:val="20"/>
          <w:highlight w:val="yellow"/>
        </w:rPr>
        <w:t>a</w:t>
      </w:r>
      <w:ins w:id="68" w:author=" " w:date="2015-08-12T00:21:00Z">
        <w:r w:rsidR="00913223" w:rsidRPr="00862A13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 xml:space="preserve"> </w:t>
        </w:r>
      </w:ins>
      <w:r w:rsidR="00750C79" w:rsidRPr="00862A13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hipótese de isso ter ocorrido em função </w:t>
      </w:r>
      <w:r w:rsidR="00630902" w:rsidRPr="00862A13">
        <w:rPr>
          <w:rFonts w:ascii="Arial" w:hAnsi="Arial" w:cs="Arial"/>
          <w:color w:val="000000" w:themeColor="text1"/>
          <w:sz w:val="20"/>
          <w:szCs w:val="20"/>
          <w:highlight w:val="yellow"/>
        </w:rPr>
        <w:t>da menor quantidade de massa seca em função do pastejo</w:t>
      </w:r>
      <w:ins w:id="69" w:author=" " w:date="2015-08-10T00:24:00Z">
        <w:r w:rsidR="00326AC2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 xml:space="preserve"> </w:t>
        </w:r>
      </w:ins>
      <w:r w:rsidR="00326AC2">
        <w:rPr>
          <w:rFonts w:ascii="Arial" w:hAnsi="Arial" w:cs="Arial"/>
          <w:color w:val="000000" w:themeColor="text1"/>
          <w:sz w:val="20"/>
          <w:szCs w:val="20"/>
          <w:highlight w:val="yellow"/>
        </w:rPr>
        <w:t>(Tabela 2)</w:t>
      </w:r>
      <w:r w:rsidR="00630902" w:rsidRPr="00862A13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="009A7378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(SANTOS </w:t>
      </w:r>
      <w:proofErr w:type="gramStart"/>
      <w:r w:rsidR="009A7378">
        <w:rPr>
          <w:rFonts w:ascii="Arial" w:hAnsi="Arial" w:cs="Arial"/>
          <w:color w:val="000000" w:themeColor="text1"/>
          <w:sz w:val="20"/>
          <w:szCs w:val="20"/>
          <w:highlight w:val="yellow"/>
        </w:rPr>
        <w:t>et</w:t>
      </w:r>
      <w:proofErr w:type="gramEnd"/>
      <w:r w:rsidR="009A7378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al., 2013) </w:t>
      </w:r>
      <w:r w:rsidR="00862A13" w:rsidRPr="00862A13">
        <w:rPr>
          <w:rFonts w:ascii="Arial" w:hAnsi="Arial" w:cs="Arial"/>
          <w:color w:val="000000" w:themeColor="text1"/>
          <w:sz w:val="20"/>
          <w:szCs w:val="20"/>
          <w:highlight w:val="yellow"/>
        </w:rPr>
        <w:t>ou</w:t>
      </w:r>
      <w:ins w:id="70" w:author=" " w:date="2015-08-10T00:21:00Z">
        <w:r w:rsidR="00862A13" w:rsidRPr="00862A13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 xml:space="preserve"> </w:t>
        </w:r>
      </w:ins>
      <w:r w:rsidR="00750C79" w:rsidRPr="00690930">
        <w:rPr>
          <w:rFonts w:ascii="Arial" w:hAnsi="Arial" w:cs="Arial"/>
          <w:color w:val="000000" w:themeColor="text1"/>
          <w:sz w:val="20"/>
          <w:szCs w:val="20"/>
          <w:highlight w:val="yellow"/>
        </w:rPr>
        <w:t>de efeitos na porosidade do solo em função da presença dos animais</w:t>
      </w:r>
      <w:ins w:id="71" w:author=" " w:date="2015-08-10T00:23:00Z">
        <w:r w:rsidR="00862A13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 xml:space="preserve"> </w:t>
        </w:r>
      </w:ins>
      <w:r w:rsidR="00326AC2">
        <w:rPr>
          <w:rFonts w:ascii="Arial" w:hAnsi="Arial" w:cs="Arial"/>
          <w:color w:val="000000" w:themeColor="text1"/>
          <w:sz w:val="20"/>
          <w:szCs w:val="20"/>
          <w:highlight w:val="yellow"/>
        </w:rPr>
        <w:t>(FLORES et al., 2007; FLORES &amp; TRACY, 2012)</w:t>
      </w:r>
      <w:ins w:id="72" w:author=" " w:date="2015-08-10T22:32:00Z">
        <w:r w:rsidR="00957920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 xml:space="preserve"> </w:t>
        </w:r>
      </w:ins>
      <w:r w:rsidR="00957920">
        <w:rPr>
          <w:rFonts w:ascii="Arial" w:hAnsi="Arial" w:cs="Arial"/>
          <w:color w:val="000000" w:themeColor="text1"/>
          <w:sz w:val="20"/>
          <w:szCs w:val="20"/>
          <w:highlight w:val="yellow"/>
        </w:rPr>
        <w:t>e ao período de deficiência hídrica (LOPES et al, 2009)</w:t>
      </w:r>
      <w:r w:rsidR="00750C79" w:rsidRPr="00690930">
        <w:rPr>
          <w:rFonts w:ascii="Arial" w:hAnsi="Arial" w:cs="Arial"/>
          <w:color w:val="000000" w:themeColor="text1"/>
          <w:sz w:val="20"/>
          <w:szCs w:val="20"/>
          <w:highlight w:val="yellow"/>
        </w:rPr>
        <w:t>, essa situação</w:t>
      </w:r>
      <w:r w:rsidR="00E34A1A" w:rsidRPr="00690930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tende a reduzir gradualmente com a utilização do sistema de rotação de culturas</w:t>
      </w:r>
      <w:r w:rsidR="00B6739E" w:rsidRPr="00690930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em </w:t>
      </w:r>
      <w:r w:rsidR="00B6739E" w:rsidRPr="00690930">
        <w:rPr>
          <w:rFonts w:ascii="Arial" w:hAnsi="Arial" w:cs="Arial"/>
          <w:color w:val="000000" w:themeColor="text1"/>
          <w:sz w:val="20"/>
          <w:szCs w:val="20"/>
          <w:highlight w:val="yellow"/>
        </w:rPr>
        <w:lastRenderedPageBreak/>
        <w:t>três a quatro anos</w:t>
      </w:r>
      <w:r w:rsidR="00E34A1A" w:rsidRPr="00690930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(CALONEGO et al, 2010)</w:t>
      </w:r>
      <w:ins w:id="73" w:author=" " w:date="2015-08-10T00:28:00Z">
        <w:r w:rsidR="002675FB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 xml:space="preserve"> </w:t>
        </w:r>
      </w:ins>
      <w:r w:rsidR="002675F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ou </w:t>
      </w:r>
      <w:r w:rsidR="00B05686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a pastejo </w:t>
      </w:r>
      <w:r w:rsidR="002675FB">
        <w:rPr>
          <w:rFonts w:ascii="Arial" w:hAnsi="Arial" w:cs="Arial"/>
          <w:color w:val="000000" w:themeColor="text1"/>
          <w:sz w:val="20"/>
          <w:szCs w:val="20"/>
          <w:highlight w:val="yellow"/>
        </w:rPr>
        <w:t>com altura residual superior a 0,10 m</w:t>
      </w:r>
      <w:ins w:id="74" w:author=" " w:date="2015-08-10T00:29:00Z">
        <w:r w:rsidR="002675FB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 xml:space="preserve"> </w:t>
        </w:r>
      </w:ins>
      <w:r w:rsidR="002675FB">
        <w:rPr>
          <w:rFonts w:ascii="Arial" w:hAnsi="Arial" w:cs="Arial"/>
          <w:color w:val="000000" w:themeColor="text1"/>
          <w:sz w:val="20"/>
          <w:szCs w:val="20"/>
          <w:highlight w:val="yellow"/>
        </w:rPr>
        <w:t>(KUNRATH et al., 2015)</w:t>
      </w:r>
      <w:r w:rsidR="00B71136" w:rsidRPr="00690930">
        <w:rPr>
          <w:rFonts w:ascii="Arial" w:hAnsi="Arial" w:cs="Arial"/>
          <w:color w:val="000000" w:themeColor="text1"/>
          <w:sz w:val="20"/>
          <w:szCs w:val="20"/>
          <w:highlight w:val="yellow"/>
        </w:rPr>
        <w:t>, como pode ser observado na safra 2012/2013 (Tabela 3).</w:t>
      </w:r>
      <w:r w:rsidR="00E34A1A" w:rsidRPr="0069093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commentRangeEnd w:id="66"/>
      <w:r w:rsidR="00190818">
        <w:rPr>
          <w:rStyle w:val="Refdecomentrio"/>
        </w:rPr>
        <w:commentReference w:id="66"/>
      </w:r>
    </w:p>
    <w:p w14:paraId="2A8FD83C" w14:textId="2C5E15D9" w:rsidR="00D342C7" w:rsidRPr="003A4B61" w:rsidRDefault="00D342C7" w:rsidP="00D342C7">
      <w:pPr>
        <w:spacing w:line="480" w:lineRule="auto"/>
        <w:rPr>
          <w:rFonts w:ascii="Arial" w:hAnsi="Arial" w:cs="Arial"/>
          <w:strike/>
          <w:sz w:val="20"/>
          <w:szCs w:val="20"/>
        </w:rPr>
      </w:pPr>
      <w:del w:id="75" w:author=" " w:date="2015-08-10T22:37:00Z">
        <w:r w:rsidRPr="00690930" w:rsidDel="00CC77D4">
          <w:rPr>
            <w:rFonts w:ascii="Arial" w:hAnsi="Arial" w:cs="Arial"/>
            <w:color w:val="000000" w:themeColor="text1"/>
            <w:sz w:val="20"/>
            <w:szCs w:val="20"/>
          </w:rPr>
          <w:delText xml:space="preserve"> </w:delText>
        </w:r>
      </w:del>
      <w:commentRangeStart w:id="76"/>
      <w:r w:rsidRPr="003A4B61">
        <w:rPr>
          <w:rFonts w:ascii="Arial" w:hAnsi="Arial" w:cs="Arial"/>
          <w:strike/>
          <w:sz w:val="20"/>
          <w:szCs w:val="20"/>
        </w:rPr>
        <w:t>Para a cultura da aveia, a diferença de altura foi de 36,42% e 33,62%, respectivamente para um pastejo (105,67 cm) e sem pastejo (103,5 cm</w:t>
      </w:r>
      <w:r w:rsidRPr="003A4B61">
        <w:rPr>
          <w:rFonts w:ascii="Arial" w:hAnsi="Arial" w:cs="Arial"/>
          <w:strike/>
          <w:sz w:val="20"/>
          <w:szCs w:val="20"/>
          <w:highlight w:val="yellow"/>
        </w:rPr>
        <w:t>)</w:t>
      </w:r>
      <w:r w:rsidR="00083933" w:rsidRPr="003A4B61">
        <w:rPr>
          <w:rFonts w:ascii="Arial" w:hAnsi="Arial" w:cs="Arial"/>
          <w:strike/>
          <w:sz w:val="20"/>
          <w:szCs w:val="20"/>
          <w:highlight w:val="yellow"/>
        </w:rPr>
        <w:t xml:space="preserve"> em relação ao manejo com</w:t>
      </w:r>
      <w:r w:rsidR="00573663" w:rsidRPr="003A4B61">
        <w:rPr>
          <w:rFonts w:ascii="Arial" w:hAnsi="Arial" w:cs="Arial"/>
          <w:strike/>
          <w:sz w:val="20"/>
          <w:szCs w:val="20"/>
          <w:highlight w:val="yellow"/>
        </w:rPr>
        <w:t xml:space="preserve"> dois </w:t>
      </w:r>
      <w:proofErr w:type="spellStart"/>
      <w:r w:rsidR="00573663" w:rsidRPr="003A4B61">
        <w:rPr>
          <w:rFonts w:ascii="Arial" w:hAnsi="Arial" w:cs="Arial"/>
          <w:strike/>
          <w:sz w:val="20"/>
          <w:szCs w:val="20"/>
          <w:highlight w:val="yellow"/>
        </w:rPr>
        <w:t>pastejos</w:t>
      </w:r>
      <w:proofErr w:type="spellEnd"/>
      <w:r w:rsidR="00573663" w:rsidRPr="003A4B61">
        <w:rPr>
          <w:rFonts w:ascii="Arial" w:hAnsi="Arial" w:cs="Arial"/>
          <w:strike/>
          <w:sz w:val="20"/>
          <w:szCs w:val="20"/>
          <w:highlight w:val="yellow"/>
        </w:rPr>
        <w:t xml:space="preserve"> (77,46 cm</w:t>
      </w:r>
      <w:proofErr w:type="gramStart"/>
      <w:r w:rsidR="00573663" w:rsidRPr="003A4B61">
        <w:rPr>
          <w:rFonts w:ascii="Arial" w:hAnsi="Arial" w:cs="Arial"/>
          <w:strike/>
          <w:sz w:val="20"/>
          <w:szCs w:val="20"/>
          <w:highlight w:val="yellow"/>
        </w:rPr>
        <w:t>).</w:t>
      </w:r>
      <w:commentRangeEnd w:id="76"/>
      <w:proofErr w:type="gramEnd"/>
      <w:r w:rsidR="000A3370" w:rsidRPr="003A4B61">
        <w:rPr>
          <w:rStyle w:val="Refdecomentrio"/>
          <w:strike/>
        </w:rPr>
        <w:commentReference w:id="76"/>
      </w:r>
    </w:p>
    <w:p w14:paraId="4DB95362" w14:textId="1E8A9208" w:rsidR="006F1F23" w:rsidRPr="00520914" w:rsidRDefault="001845B2" w:rsidP="000F7167">
      <w:pPr>
        <w:spacing w:line="480" w:lineRule="auto"/>
        <w:rPr>
          <w:rFonts w:ascii="Arial" w:hAnsi="Arial" w:cs="Arial"/>
          <w:strike/>
          <w:sz w:val="20"/>
          <w:szCs w:val="20"/>
        </w:rPr>
      </w:pPr>
      <w:commentRangeStart w:id="77"/>
      <w:r w:rsidRPr="00520914">
        <w:rPr>
          <w:rFonts w:ascii="Arial" w:hAnsi="Arial" w:cs="Arial"/>
          <w:strike/>
          <w:sz w:val="20"/>
          <w:szCs w:val="20"/>
          <w:highlight w:val="yellow"/>
        </w:rPr>
        <w:t>Essa diferença nas parcelas de soja em sucessão à</w:t>
      </w:r>
      <w:r w:rsidRPr="00520914">
        <w:rPr>
          <w:rFonts w:ascii="Arial" w:hAnsi="Arial" w:cs="Arial"/>
          <w:strike/>
          <w:sz w:val="20"/>
          <w:szCs w:val="20"/>
        </w:rPr>
        <w:t xml:space="preserve"> </w:t>
      </w:r>
      <w:r w:rsidR="001624F5" w:rsidRPr="00520914">
        <w:rPr>
          <w:rFonts w:ascii="Arial" w:hAnsi="Arial" w:cs="Arial"/>
          <w:strike/>
          <w:sz w:val="20"/>
          <w:szCs w:val="20"/>
        </w:rPr>
        <w:t xml:space="preserve">aveia </w:t>
      </w:r>
      <w:r w:rsidR="0028124E" w:rsidRPr="00520914">
        <w:rPr>
          <w:rFonts w:ascii="Arial" w:hAnsi="Arial" w:cs="Arial"/>
          <w:strike/>
          <w:sz w:val="20"/>
          <w:szCs w:val="20"/>
        </w:rPr>
        <w:t xml:space="preserve">manejada </w:t>
      </w:r>
      <w:commentRangeStart w:id="78"/>
      <w:r w:rsidR="001624F5" w:rsidRPr="00520914">
        <w:rPr>
          <w:rFonts w:ascii="Arial" w:hAnsi="Arial" w:cs="Arial"/>
          <w:strike/>
          <w:sz w:val="20"/>
          <w:szCs w:val="20"/>
        </w:rPr>
        <w:t>com</w:t>
      </w:r>
      <w:commentRangeEnd w:id="78"/>
      <w:r w:rsidR="00590D4A">
        <w:rPr>
          <w:rStyle w:val="Refdecomentrio"/>
        </w:rPr>
        <w:commentReference w:id="78"/>
      </w:r>
      <w:r w:rsidR="001624F5" w:rsidRPr="00520914">
        <w:rPr>
          <w:rFonts w:ascii="Arial" w:hAnsi="Arial" w:cs="Arial"/>
          <w:strike/>
          <w:sz w:val="20"/>
          <w:szCs w:val="20"/>
        </w:rPr>
        <w:t xml:space="preserve"> dois</w:t>
      </w:r>
      <w:r w:rsidR="006F1F23" w:rsidRPr="00520914">
        <w:rPr>
          <w:rFonts w:ascii="Arial" w:hAnsi="Arial" w:cs="Arial"/>
          <w:strike/>
          <w:sz w:val="20"/>
          <w:szCs w:val="20"/>
        </w:rPr>
        <w:t xml:space="preserve"> </w:t>
      </w:r>
      <w:proofErr w:type="spellStart"/>
      <w:r w:rsidR="006F1F23" w:rsidRPr="00520914">
        <w:rPr>
          <w:rFonts w:ascii="Arial" w:hAnsi="Arial" w:cs="Arial"/>
          <w:strike/>
          <w:sz w:val="20"/>
          <w:szCs w:val="20"/>
        </w:rPr>
        <w:t>pastejos</w:t>
      </w:r>
      <w:proofErr w:type="spellEnd"/>
      <w:r w:rsidR="006F1F23" w:rsidRPr="00520914">
        <w:rPr>
          <w:rFonts w:ascii="Arial" w:hAnsi="Arial" w:cs="Arial"/>
          <w:strike/>
          <w:sz w:val="20"/>
          <w:szCs w:val="20"/>
        </w:rPr>
        <w:t xml:space="preserve"> em 2012 </w:t>
      </w:r>
      <w:r w:rsidR="00F542F1" w:rsidRPr="00520914">
        <w:rPr>
          <w:rFonts w:ascii="Arial" w:hAnsi="Arial" w:cs="Arial"/>
          <w:strike/>
          <w:sz w:val="20"/>
          <w:szCs w:val="20"/>
        </w:rPr>
        <w:t xml:space="preserve">foi atribuída </w:t>
      </w:r>
      <w:r w:rsidR="006F1F23" w:rsidRPr="00520914">
        <w:rPr>
          <w:rFonts w:ascii="Arial" w:hAnsi="Arial" w:cs="Arial"/>
          <w:strike/>
          <w:sz w:val="20"/>
          <w:szCs w:val="20"/>
        </w:rPr>
        <w:t>ao maior ciclo da cultura</w:t>
      </w:r>
      <w:r w:rsidR="000922E1" w:rsidRPr="00520914">
        <w:rPr>
          <w:rFonts w:ascii="Arial" w:hAnsi="Arial" w:cs="Arial"/>
          <w:strike/>
          <w:sz w:val="20"/>
          <w:szCs w:val="20"/>
        </w:rPr>
        <w:t xml:space="preserve"> de inverno</w:t>
      </w:r>
      <w:r w:rsidR="006F1F23" w:rsidRPr="00520914">
        <w:rPr>
          <w:rFonts w:ascii="Arial" w:hAnsi="Arial" w:cs="Arial"/>
          <w:strike/>
          <w:sz w:val="20"/>
          <w:szCs w:val="20"/>
        </w:rPr>
        <w:t xml:space="preserve"> em função dos dois </w:t>
      </w:r>
      <w:proofErr w:type="spellStart"/>
      <w:r w:rsidR="006F1F23" w:rsidRPr="00520914">
        <w:rPr>
          <w:rFonts w:ascii="Arial" w:hAnsi="Arial" w:cs="Arial"/>
          <w:strike/>
          <w:sz w:val="20"/>
          <w:szCs w:val="20"/>
        </w:rPr>
        <w:t>pastejos</w:t>
      </w:r>
      <w:proofErr w:type="spellEnd"/>
      <w:r w:rsidR="006F1F23" w:rsidRPr="00520914">
        <w:rPr>
          <w:rFonts w:ascii="Arial" w:hAnsi="Arial" w:cs="Arial"/>
          <w:strike/>
          <w:sz w:val="20"/>
          <w:szCs w:val="20"/>
        </w:rPr>
        <w:t xml:space="preserve"> (</w:t>
      </w:r>
      <w:r w:rsidR="00FC3083" w:rsidRPr="00520914">
        <w:rPr>
          <w:rFonts w:ascii="Arial" w:hAnsi="Arial" w:cs="Arial"/>
          <w:strike/>
          <w:sz w:val="20"/>
          <w:szCs w:val="20"/>
        </w:rPr>
        <w:t>DEMETRIO</w:t>
      </w:r>
      <w:r w:rsidR="006F1F23" w:rsidRPr="00520914">
        <w:rPr>
          <w:rFonts w:ascii="Arial" w:hAnsi="Arial" w:cs="Arial"/>
          <w:strike/>
          <w:sz w:val="20"/>
          <w:szCs w:val="20"/>
        </w:rPr>
        <w:t xml:space="preserve"> </w:t>
      </w:r>
      <w:proofErr w:type="gramStart"/>
      <w:r w:rsidR="006F1F23" w:rsidRPr="00520914">
        <w:rPr>
          <w:rFonts w:ascii="Arial" w:hAnsi="Arial" w:cs="Arial"/>
          <w:strike/>
          <w:sz w:val="20"/>
          <w:szCs w:val="20"/>
        </w:rPr>
        <w:t>et</w:t>
      </w:r>
      <w:proofErr w:type="gramEnd"/>
      <w:r w:rsidR="006F1F23" w:rsidRPr="00520914">
        <w:rPr>
          <w:rFonts w:ascii="Arial" w:hAnsi="Arial" w:cs="Arial"/>
          <w:strike/>
          <w:sz w:val="20"/>
          <w:szCs w:val="20"/>
        </w:rPr>
        <w:t xml:space="preserve"> al., 2012)</w:t>
      </w:r>
      <w:r w:rsidR="000E4F3A" w:rsidRPr="00520914">
        <w:rPr>
          <w:rFonts w:ascii="Arial" w:hAnsi="Arial" w:cs="Arial"/>
          <w:strike/>
          <w:sz w:val="20"/>
          <w:szCs w:val="20"/>
        </w:rPr>
        <w:t>. A</w:t>
      </w:r>
      <w:r w:rsidR="006F1F23" w:rsidRPr="00520914">
        <w:rPr>
          <w:rFonts w:ascii="Arial" w:hAnsi="Arial" w:cs="Arial"/>
          <w:strike/>
          <w:sz w:val="20"/>
          <w:szCs w:val="20"/>
        </w:rPr>
        <w:t xml:space="preserve"> maturação da aveia </w:t>
      </w:r>
      <w:r w:rsidR="000E4F3A" w:rsidRPr="00520914">
        <w:rPr>
          <w:rFonts w:ascii="Arial" w:hAnsi="Arial" w:cs="Arial"/>
          <w:strike/>
          <w:sz w:val="20"/>
          <w:szCs w:val="20"/>
        </w:rPr>
        <w:t>nessas parcelas</w:t>
      </w:r>
      <w:r w:rsidR="006F1F23" w:rsidRPr="00520914">
        <w:rPr>
          <w:rFonts w:ascii="Arial" w:hAnsi="Arial" w:cs="Arial"/>
          <w:strike/>
          <w:sz w:val="20"/>
          <w:szCs w:val="20"/>
        </w:rPr>
        <w:t xml:space="preserve"> foi irregular e a colheita realizada com parte da população de plantas no estágio de amadurecimento com </w:t>
      </w:r>
      <w:proofErr w:type="gramStart"/>
      <w:r w:rsidR="006F1F23" w:rsidRPr="00520914">
        <w:rPr>
          <w:rFonts w:ascii="Arial" w:hAnsi="Arial" w:cs="Arial"/>
          <w:strike/>
          <w:sz w:val="20"/>
          <w:szCs w:val="20"/>
        </w:rPr>
        <w:t>grão ainda não totalmente duros</w:t>
      </w:r>
      <w:proofErr w:type="gramEnd"/>
      <w:r w:rsidR="006F1F23" w:rsidRPr="00520914">
        <w:rPr>
          <w:rFonts w:ascii="Arial" w:hAnsi="Arial" w:cs="Arial"/>
          <w:strike/>
          <w:sz w:val="20"/>
          <w:szCs w:val="20"/>
        </w:rPr>
        <w:t xml:space="preserve"> e parte no estágio de senescência e, portanto, com</w:t>
      </w:r>
      <w:r w:rsidR="00B925BC" w:rsidRPr="00520914">
        <w:rPr>
          <w:rFonts w:ascii="Arial" w:hAnsi="Arial" w:cs="Arial"/>
          <w:strike/>
          <w:sz w:val="20"/>
          <w:szCs w:val="20"/>
        </w:rPr>
        <w:t xml:space="preserve"> plantas ainda no final do estád</w:t>
      </w:r>
      <w:r w:rsidR="006F1F23" w:rsidRPr="00520914">
        <w:rPr>
          <w:rFonts w:ascii="Arial" w:hAnsi="Arial" w:cs="Arial"/>
          <w:strike/>
          <w:sz w:val="20"/>
          <w:szCs w:val="20"/>
        </w:rPr>
        <w:t xml:space="preserve">io de maturação. Isso pode ter provocado efeitos </w:t>
      </w:r>
      <w:proofErr w:type="spellStart"/>
      <w:r w:rsidR="006F1F23" w:rsidRPr="00520914">
        <w:rPr>
          <w:rFonts w:ascii="Arial" w:hAnsi="Arial" w:cs="Arial"/>
          <w:strike/>
          <w:sz w:val="20"/>
          <w:szCs w:val="20"/>
        </w:rPr>
        <w:t>alelopáticos</w:t>
      </w:r>
      <w:proofErr w:type="spellEnd"/>
      <w:r w:rsidR="006F1F23" w:rsidRPr="00520914">
        <w:rPr>
          <w:rFonts w:ascii="Arial" w:hAnsi="Arial" w:cs="Arial"/>
          <w:strike/>
          <w:sz w:val="20"/>
          <w:szCs w:val="20"/>
        </w:rPr>
        <w:t xml:space="preserve"> na germinação (</w:t>
      </w:r>
      <w:r w:rsidR="00FC3083" w:rsidRPr="00520914">
        <w:rPr>
          <w:rFonts w:ascii="Arial" w:hAnsi="Arial" w:cs="Arial"/>
          <w:strike/>
          <w:sz w:val="20"/>
          <w:szCs w:val="20"/>
        </w:rPr>
        <w:t>BORTOLINI</w:t>
      </w:r>
      <w:r w:rsidR="006F1F23" w:rsidRPr="00520914">
        <w:rPr>
          <w:rFonts w:ascii="Arial" w:hAnsi="Arial" w:cs="Arial"/>
          <w:strike/>
          <w:sz w:val="20"/>
          <w:szCs w:val="20"/>
        </w:rPr>
        <w:t xml:space="preserve"> e </w:t>
      </w:r>
      <w:r w:rsidR="00FC3083" w:rsidRPr="00520914">
        <w:rPr>
          <w:rFonts w:ascii="Arial" w:hAnsi="Arial" w:cs="Arial"/>
          <w:strike/>
          <w:sz w:val="20"/>
          <w:szCs w:val="20"/>
        </w:rPr>
        <w:t>FORTES</w:t>
      </w:r>
      <w:r w:rsidR="006F1F23" w:rsidRPr="00520914">
        <w:rPr>
          <w:rFonts w:ascii="Arial" w:hAnsi="Arial" w:cs="Arial"/>
          <w:strike/>
          <w:sz w:val="20"/>
          <w:szCs w:val="20"/>
        </w:rPr>
        <w:t>, 2005</w:t>
      </w:r>
      <w:r w:rsidR="00570A80" w:rsidRPr="00520914">
        <w:rPr>
          <w:rFonts w:ascii="Arial" w:hAnsi="Arial" w:cs="Arial"/>
          <w:strike/>
          <w:sz w:val="20"/>
          <w:szCs w:val="20"/>
        </w:rPr>
        <w:t xml:space="preserve">; SANTOS </w:t>
      </w:r>
      <w:proofErr w:type="gramStart"/>
      <w:r w:rsidR="00570A80" w:rsidRPr="00520914">
        <w:rPr>
          <w:rFonts w:ascii="Arial" w:hAnsi="Arial" w:cs="Arial"/>
          <w:strike/>
          <w:sz w:val="20"/>
          <w:szCs w:val="20"/>
        </w:rPr>
        <w:t>et</w:t>
      </w:r>
      <w:proofErr w:type="gramEnd"/>
      <w:r w:rsidR="00570A80" w:rsidRPr="00520914">
        <w:rPr>
          <w:rFonts w:ascii="Arial" w:hAnsi="Arial" w:cs="Arial"/>
          <w:strike/>
          <w:sz w:val="20"/>
          <w:szCs w:val="20"/>
        </w:rPr>
        <w:t xml:space="preserve"> al., 2013</w:t>
      </w:r>
      <w:r w:rsidR="006F1F23" w:rsidRPr="00520914">
        <w:rPr>
          <w:rFonts w:ascii="Arial" w:hAnsi="Arial" w:cs="Arial"/>
          <w:strike/>
          <w:sz w:val="20"/>
          <w:szCs w:val="20"/>
        </w:rPr>
        <w:t xml:space="preserve">) que, conforme </w:t>
      </w:r>
      <w:r w:rsidR="00FC3083" w:rsidRPr="00520914">
        <w:rPr>
          <w:rFonts w:ascii="Arial" w:hAnsi="Arial" w:cs="Arial"/>
          <w:strike/>
          <w:sz w:val="20"/>
          <w:szCs w:val="20"/>
        </w:rPr>
        <w:t>LOPES</w:t>
      </w:r>
      <w:r w:rsidR="006F1F23" w:rsidRPr="00520914">
        <w:rPr>
          <w:rFonts w:ascii="Arial" w:hAnsi="Arial" w:cs="Arial"/>
          <w:strike/>
          <w:sz w:val="20"/>
          <w:szCs w:val="20"/>
        </w:rPr>
        <w:t xml:space="preserve"> et al. (2009), podem ter interferido no estande inicial de germinação mas não afetaram </w:t>
      </w:r>
      <w:r w:rsidR="00B925BC" w:rsidRPr="00520914">
        <w:rPr>
          <w:rFonts w:ascii="Arial" w:hAnsi="Arial" w:cs="Arial"/>
          <w:strike/>
          <w:sz w:val="20"/>
          <w:szCs w:val="20"/>
        </w:rPr>
        <w:t>a produtividade</w:t>
      </w:r>
      <w:r w:rsidR="006F1F23" w:rsidRPr="00520914">
        <w:rPr>
          <w:rFonts w:ascii="Arial" w:hAnsi="Arial" w:cs="Arial"/>
          <w:strike/>
          <w:sz w:val="20"/>
          <w:szCs w:val="20"/>
        </w:rPr>
        <w:t xml:space="preserve"> da cultura.</w:t>
      </w:r>
    </w:p>
    <w:p w14:paraId="59C0C80B" w14:textId="7E3D57B1" w:rsidR="0097737C" w:rsidRPr="00520914" w:rsidRDefault="005C4A80" w:rsidP="000F7167">
      <w:pPr>
        <w:spacing w:line="480" w:lineRule="auto"/>
        <w:rPr>
          <w:rFonts w:ascii="Arial" w:hAnsi="Arial" w:cs="Arial"/>
          <w:strike/>
          <w:sz w:val="20"/>
          <w:szCs w:val="20"/>
        </w:rPr>
      </w:pPr>
      <w:r w:rsidRPr="00520914">
        <w:rPr>
          <w:rFonts w:ascii="Arial" w:hAnsi="Arial" w:cs="Arial"/>
          <w:strike/>
          <w:sz w:val="20"/>
          <w:szCs w:val="20"/>
          <w:highlight w:val="yellow"/>
        </w:rPr>
        <w:t>O segundo pastejo, realizado de 02 a 04/08/2012, com posterior adubação nitrogenada em cobertura nessas parcelas,</w:t>
      </w:r>
      <w:r w:rsidR="00007985" w:rsidRPr="00520914">
        <w:rPr>
          <w:rFonts w:ascii="Arial" w:hAnsi="Arial" w:cs="Arial"/>
          <w:strike/>
          <w:sz w:val="20"/>
          <w:szCs w:val="20"/>
          <w:highlight w:val="yellow"/>
        </w:rPr>
        <w:t xml:space="preserve"> pode ter resultado em </w:t>
      </w:r>
      <w:r w:rsidR="00700850" w:rsidRPr="00520914">
        <w:rPr>
          <w:rFonts w:ascii="Arial" w:hAnsi="Arial" w:cs="Arial"/>
          <w:strike/>
          <w:sz w:val="20"/>
          <w:szCs w:val="20"/>
          <w:highlight w:val="yellow"/>
        </w:rPr>
        <w:t xml:space="preserve">volatilização e </w:t>
      </w:r>
      <w:r w:rsidR="00007985" w:rsidRPr="00520914">
        <w:rPr>
          <w:rFonts w:ascii="Arial" w:hAnsi="Arial" w:cs="Arial"/>
          <w:strike/>
          <w:sz w:val="20"/>
          <w:szCs w:val="20"/>
          <w:highlight w:val="yellow"/>
        </w:rPr>
        <w:t>menor EUN</w:t>
      </w:r>
      <w:r w:rsidR="00663B3B" w:rsidRPr="00520914">
        <w:rPr>
          <w:rFonts w:ascii="Arial" w:hAnsi="Arial" w:cs="Arial"/>
          <w:strike/>
          <w:sz w:val="20"/>
          <w:szCs w:val="20"/>
          <w:highlight w:val="yellow"/>
        </w:rPr>
        <w:t xml:space="preserve"> em função da baixa precipitação</w:t>
      </w:r>
      <w:r w:rsidR="00700850" w:rsidRPr="00520914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="00663B3B" w:rsidRPr="00520914">
        <w:rPr>
          <w:rFonts w:ascii="Arial" w:hAnsi="Arial" w:cs="Arial"/>
          <w:strike/>
          <w:sz w:val="20"/>
          <w:szCs w:val="20"/>
          <w:highlight w:val="yellow"/>
        </w:rPr>
        <w:t>(Figura 1)</w:t>
      </w:r>
      <w:r w:rsidR="00007985" w:rsidRPr="00520914">
        <w:rPr>
          <w:rFonts w:ascii="Arial" w:hAnsi="Arial" w:cs="Arial"/>
          <w:strike/>
          <w:sz w:val="20"/>
          <w:szCs w:val="20"/>
          <w:highlight w:val="yellow"/>
        </w:rPr>
        <w:t xml:space="preserve">, </w:t>
      </w:r>
      <w:r w:rsidR="00663B3B" w:rsidRPr="00520914">
        <w:rPr>
          <w:rFonts w:ascii="Arial" w:hAnsi="Arial" w:cs="Arial"/>
          <w:strike/>
          <w:sz w:val="20"/>
          <w:szCs w:val="20"/>
          <w:highlight w:val="yellow"/>
        </w:rPr>
        <w:t>que, associado a dois ciclos de pastejo, teve maior exportação de forragem e nutrientes. Assim, a</w:t>
      </w:r>
      <w:r w:rsidR="00CD561F" w:rsidRPr="00520914">
        <w:rPr>
          <w:rFonts w:ascii="Arial" w:hAnsi="Arial" w:cs="Arial"/>
          <w:strike/>
          <w:sz w:val="20"/>
          <w:szCs w:val="20"/>
          <w:highlight w:val="yellow"/>
        </w:rPr>
        <w:t xml:space="preserve"> colheita tardia da aveia nas parcelas com dois </w:t>
      </w:r>
      <w:proofErr w:type="spellStart"/>
      <w:r w:rsidR="00CD561F" w:rsidRPr="00520914">
        <w:rPr>
          <w:rFonts w:ascii="Arial" w:hAnsi="Arial" w:cs="Arial"/>
          <w:strike/>
          <w:sz w:val="20"/>
          <w:szCs w:val="20"/>
          <w:highlight w:val="yellow"/>
        </w:rPr>
        <w:t>pastejos</w:t>
      </w:r>
      <w:proofErr w:type="spellEnd"/>
      <w:r w:rsidR="00CD561F" w:rsidRPr="00520914">
        <w:rPr>
          <w:rFonts w:ascii="Arial" w:hAnsi="Arial" w:cs="Arial"/>
          <w:strike/>
          <w:sz w:val="20"/>
          <w:szCs w:val="20"/>
          <w:highlight w:val="yellow"/>
        </w:rPr>
        <w:t xml:space="preserve"> seguido do </w:t>
      </w:r>
      <w:r w:rsidR="00583114" w:rsidRPr="00520914">
        <w:rPr>
          <w:rFonts w:ascii="Arial" w:hAnsi="Arial" w:cs="Arial"/>
          <w:strike/>
          <w:sz w:val="20"/>
          <w:szCs w:val="20"/>
          <w:highlight w:val="yellow"/>
        </w:rPr>
        <w:t>cultivo</w:t>
      </w:r>
      <w:r w:rsidR="00CD561F" w:rsidRPr="00520914">
        <w:rPr>
          <w:rFonts w:ascii="Arial" w:hAnsi="Arial" w:cs="Arial"/>
          <w:strike/>
          <w:sz w:val="20"/>
          <w:szCs w:val="20"/>
          <w:highlight w:val="yellow"/>
        </w:rPr>
        <w:t xml:space="preserve"> d</w:t>
      </w:r>
      <w:r w:rsidR="00D45EB8" w:rsidRPr="00520914">
        <w:rPr>
          <w:rFonts w:ascii="Arial" w:hAnsi="Arial" w:cs="Arial"/>
          <w:strike/>
          <w:sz w:val="20"/>
          <w:szCs w:val="20"/>
          <w:highlight w:val="yellow"/>
        </w:rPr>
        <w:t xml:space="preserve">a </w:t>
      </w:r>
      <w:r w:rsidR="00CD561F" w:rsidRPr="00520914">
        <w:rPr>
          <w:rFonts w:ascii="Arial" w:hAnsi="Arial" w:cs="Arial"/>
          <w:strike/>
          <w:sz w:val="20"/>
          <w:szCs w:val="20"/>
          <w:highlight w:val="yellow"/>
        </w:rPr>
        <w:t xml:space="preserve">soja pode ter contribuído para </w:t>
      </w:r>
      <w:r w:rsidR="00583114" w:rsidRPr="00520914">
        <w:rPr>
          <w:rFonts w:ascii="Arial" w:hAnsi="Arial" w:cs="Arial"/>
          <w:strike/>
          <w:sz w:val="20"/>
          <w:szCs w:val="20"/>
          <w:highlight w:val="yellow"/>
        </w:rPr>
        <w:t xml:space="preserve">menor </w:t>
      </w:r>
      <w:r w:rsidR="00D45EB8" w:rsidRPr="00520914">
        <w:rPr>
          <w:rFonts w:ascii="Arial" w:hAnsi="Arial" w:cs="Arial"/>
          <w:strike/>
          <w:sz w:val="20"/>
          <w:szCs w:val="20"/>
          <w:highlight w:val="yellow"/>
        </w:rPr>
        <w:t>oferta de N no desenvolvimento inicial da soja em função da</w:t>
      </w:r>
      <w:r w:rsidR="00583114" w:rsidRPr="00520914">
        <w:rPr>
          <w:rFonts w:ascii="Arial" w:hAnsi="Arial" w:cs="Arial"/>
          <w:strike/>
          <w:sz w:val="20"/>
          <w:szCs w:val="20"/>
          <w:highlight w:val="yellow"/>
        </w:rPr>
        <w:t xml:space="preserve"> imobilização</w:t>
      </w:r>
      <w:r w:rsidR="00CD561F" w:rsidRPr="00520914">
        <w:rPr>
          <w:rFonts w:ascii="Arial" w:hAnsi="Arial" w:cs="Arial"/>
          <w:strike/>
          <w:sz w:val="20"/>
          <w:szCs w:val="20"/>
          <w:highlight w:val="yellow"/>
        </w:rPr>
        <w:t xml:space="preserve"> de N na matéria orgânica, pois</w:t>
      </w:r>
      <w:r w:rsidR="0097737C" w:rsidRPr="00520914">
        <w:rPr>
          <w:rFonts w:ascii="Arial" w:hAnsi="Arial" w:cs="Arial"/>
          <w:strike/>
          <w:sz w:val="20"/>
          <w:szCs w:val="20"/>
          <w:highlight w:val="yellow"/>
        </w:rPr>
        <w:t xml:space="preserve"> a matéria orgânica em SPD mineraliza de forma mais lenta e gradativa, com menor intensidade de liberação do N no solo (M</w:t>
      </w:r>
      <w:r w:rsidR="00C87489" w:rsidRPr="00520914">
        <w:rPr>
          <w:rFonts w:ascii="Arial" w:hAnsi="Arial" w:cs="Arial"/>
          <w:strike/>
          <w:sz w:val="20"/>
          <w:szCs w:val="20"/>
          <w:highlight w:val="yellow"/>
        </w:rPr>
        <w:t>UZILLI</w:t>
      </w:r>
      <w:r w:rsidR="0097737C" w:rsidRPr="00520914">
        <w:rPr>
          <w:rFonts w:ascii="Arial" w:hAnsi="Arial" w:cs="Arial"/>
          <w:strike/>
          <w:sz w:val="20"/>
          <w:szCs w:val="20"/>
          <w:highlight w:val="yellow"/>
        </w:rPr>
        <w:t>, 2002)</w:t>
      </w:r>
      <w:r w:rsidR="00CD561F" w:rsidRPr="00520914">
        <w:rPr>
          <w:rFonts w:ascii="Arial" w:hAnsi="Arial" w:cs="Arial"/>
          <w:strike/>
          <w:sz w:val="20"/>
          <w:szCs w:val="20"/>
          <w:highlight w:val="yellow"/>
        </w:rPr>
        <w:t>.</w:t>
      </w:r>
      <w:r w:rsidR="00CD561F" w:rsidRPr="00520914">
        <w:rPr>
          <w:rFonts w:ascii="Arial" w:hAnsi="Arial" w:cs="Arial"/>
          <w:strike/>
          <w:sz w:val="20"/>
          <w:szCs w:val="20"/>
        </w:rPr>
        <w:t xml:space="preserve"> </w:t>
      </w:r>
      <w:r w:rsidR="00CC0631" w:rsidRPr="00520914">
        <w:rPr>
          <w:rFonts w:ascii="Arial" w:hAnsi="Arial" w:cs="Arial"/>
          <w:strike/>
          <w:sz w:val="20"/>
          <w:szCs w:val="20"/>
        </w:rPr>
        <w:t>Na cultura da soja, o N</w:t>
      </w:r>
      <w:r w:rsidR="00BF2223" w:rsidRPr="00520914">
        <w:rPr>
          <w:rFonts w:ascii="Arial" w:hAnsi="Arial" w:cs="Arial"/>
          <w:strike/>
          <w:sz w:val="20"/>
          <w:szCs w:val="20"/>
        </w:rPr>
        <w:t xml:space="preserve"> é o nutriente mais requerido, sendo necessários </w:t>
      </w:r>
      <w:proofErr w:type="gramStart"/>
      <w:r w:rsidR="00BF2223" w:rsidRPr="00520914">
        <w:rPr>
          <w:rFonts w:ascii="Arial" w:hAnsi="Arial" w:cs="Arial"/>
          <w:strike/>
          <w:sz w:val="20"/>
          <w:szCs w:val="20"/>
        </w:rPr>
        <w:t>cerca de 246</w:t>
      </w:r>
      <w:proofErr w:type="gramEnd"/>
      <w:r w:rsidR="00BF2223" w:rsidRPr="00520914">
        <w:rPr>
          <w:rFonts w:ascii="Arial" w:hAnsi="Arial" w:cs="Arial"/>
          <w:strike/>
          <w:sz w:val="20"/>
          <w:szCs w:val="20"/>
        </w:rPr>
        <w:t xml:space="preserve"> kg h</w:t>
      </w:r>
      <w:r w:rsidR="00CC0631" w:rsidRPr="00520914">
        <w:rPr>
          <w:rFonts w:ascii="Arial" w:hAnsi="Arial" w:cs="Arial"/>
          <w:strike/>
          <w:sz w:val="20"/>
          <w:szCs w:val="20"/>
        </w:rPr>
        <w:t>a</w:t>
      </w:r>
      <w:r w:rsidR="00BF2223" w:rsidRPr="00520914">
        <w:rPr>
          <w:rFonts w:ascii="Arial" w:hAnsi="Arial" w:cs="Arial"/>
          <w:strike/>
          <w:sz w:val="20"/>
          <w:szCs w:val="20"/>
          <w:vertAlign w:val="superscript"/>
        </w:rPr>
        <w:t>-1</w:t>
      </w:r>
      <w:r w:rsidR="00BF2223" w:rsidRPr="00520914">
        <w:rPr>
          <w:rFonts w:ascii="Arial" w:hAnsi="Arial" w:cs="Arial"/>
          <w:strike/>
          <w:sz w:val="20"/>
          <w:szCs w:val="20"/>
        </w:rPr>
        <w:t xml:space="preserve"> de N para produzi</w:t>
      </w:r>
      <w:r w:rsidR="00F542F1" w:rsidRPr="00520914">
        <w:rPr>
          <w:rFonts w:ascii="Arial" w:hAnsi="Arial" w:cs="Arial"/>
          <w:strike/>
          <w:sz w:val="20"/>
          <w:szCs w:val="20"/>
        </w:rPr>
        <w:t>r</w:t>
      </w:r>
      <w:r w:rsidR="00BF2223" w:rsidRPr="00520914">
        <w:rPr>
          <w:rFonts w:ascii="Arial" w:hAnsi="Arial" w:cs="Arial"/>
          <w:strike/>
          <w:sz w:val="20"/>
          <w:szCs w:val="20"/>
        </w:rPr>
        <w:t xml:space="preserve"> 3.000 kg h</w:t>
      </w:r>
      <w:r w:rsidR="00CC0631" w:rsidRPr="00520914">
        <w:rPr>
          <w:rFonts w:ascii="Arial" w:hAnsi="Arial" w:cs="Arial"/>
          <w:strike/>
          <w:sz w:val="20"/>
          <w:szCs w:val="20"/>
        </w:rPr>
        <w:t>a</w:t>
      </w:r>
      <w:r w:rsidR="00BF2223" w:rsidRPr="00520914">
        <w:rPr>
          <w:rFonts w:ascii="Arial" w:hAnsi="Arial" w:cs="Arial"/>
          <w:strike/>
          <w:sz w:val="20"/>
          <w:szCs w:val="20"/>
          <w:vertAlign w:val="superscript"/>
        </w:rPr>
        <w:t>-1</w:t>
      </w:r>
      <w:r w:rsidR="00BF2223" w:rsidRPr="00520914">
        <w:rPr>
          <w:rFonts w:ascii="Arial" w:hAnsi="Arial" w:cs="Arial"/>
          <w:strike/>
          <w:sz w:val="20"/>
          <w:szCs w:val="20"/>
        </w:rPr>
        <w:t>, sendo uma parte do solo (25 a 35%) e outra pela fixação simbiótica (65% a 85%) (</w:t>
      </w:r>
      <w:r w:rsidR="00FC3083" w:rsidRPr="00520914">
        <w:rPr>
          <w:rFonts w:ascii="Arial" w:hAnsi="Arial" w:cs="Arial"/>
          <w:strike/>
          <w:sz w:val="20"/>
          <w:szCs w:val="20"/>
        </w:rPr>
        <w:t>BORKERT</w:t>
      </w:r>
      <w:r w:rsidR="00BF2223" w:rsidRPr="00520914">
        <w:rPr>
          <w:rFonts w:ascii="Arial" w:hAnsi="Arial" w:cs="Arial"/>
          <w:strike/>
          <w:sz w:val="20"/>
          <w:szCs w:val="20"/>
        </w:rPr>
        <w:t xml:space="preserve"> et al., 1994).</w:t>
      </w:r>
      <w:commentRangeEnd w:id="77"/>
      <w:r w:rsidR="002B040E">
        <w:rPr>
          <w:rStyle w:val="Refdecomentrio"/>
        </w:rPr>
        <w:commentReference w:id="77"/>
      </w:r>
    </w:p>
    <w:p w14:paraId="53C727FC" w14:textId="7CEA9515" w:rsidR="000D7F21" w:rsidRPr="000F7167" w:rsidRDefault="00956FEF" w:rsidP="000F7167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safra 2013/2014, ocorreu menor altura da soja SYN 1059 em sucessão </w:t>
      </w:r>
      <w:r w:rsidR="0004604C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cultura do triticale</w:t>
      </w:r>
      <w:r w:rsidR="0098475D">
        <w:rPr>
          <w:rFonts w:ascii="Arial" w:hAnsi="Arial" w:cs="Arial"/>
          <w:sz w:val="20"/>
          <w:szCs w:val="20"/>
        </w:rPr>
        <w:t xml:space="preserve"> IPR 1</w:t>
      </w:r>
      <w:r w:rsidR="00091841">
        <w:rPr>
          <w:rFonts w:ascii="Arial" w:hAnsi="Arial" w:cs="Arial"/>
          <w:sz w:val="20"/>
          <w:szCs w:val="20"/>
        </w:rPr>
        <w:t>11</w:t>
      </w:r>
      <w:r w:rsidR="0004604C">
        <w:rPr>
          <w:rFonts w:ascii="Arial" w:hAnsi="Arial" w:cs="Arial"/>
          <w:sz w:val="20"/>
          <w:szCs w:val="20"/>
        </w:rPr>
        <w:t>, enquanto</w:t>
      </w:r>
      <w:r w:rsidR="0098475D">
        <w:rPr>
          <w:rFonts w:ascii="Arial" w:hAnsi="Arial" w:cs="Arial"/>
          <w:sz w:val="20"/>
          <w:szCs w:val="20"/>
        </w:rPr>
        <w:t xml:space="preserve"> a maior altura ocorreu com a cultura do trigo BRS Tarumã (</w:t>
      </w:r>
      <w:r w:rsidR="009C325D">
        <w:rPr>
          <w:rFonts w:ascii="Arial" w:hAnsi="Arial" w:cs="Arial"/>
          <w:sz w:val="20"/>
          <w:szCs w:val="20"/>
        </w:rPr>
        <w:t>Tabela 3</w:t>
      </w:r>
      <w:r w:rsidR="0098475D">
        <w:rPr>
          <w:rFonts w:ascii="Arial" w:hAnsi="Arial" w:cs="Arial"/>
          <w:sz w:val="20"/>
          <w:szCs w:val="20"/>
        </w:rPr>
        <w:t xml:space="preserve">). </w:t>
      </w:r>
      <w:r w:rsidR="0004604C" w:rsidRPr="00C75415">
        <w:rPr>
          <w:rFonts w:ascii="Arial" w:hAnsi="Arial" w:cs="Arial"/>
          <w:sz w:val="20"/>
          <w:szCs w:val="20"/>
          <w:highlight w:val="yellow"/>
        </w:rPr>
        <w:t xml:space="preserve">Esses resultados são similares aos relatados por </w:t>
      </w:r>
      <w:r w:rsidR="00487F55" w:rsidRPr="00C75415">
        <w:rPr>
          <w:rFonts w:ascii="Arial" w:hAnsi="Arial" w:cs="Arial"/>
          <w:sz w:val="20"/>
          <w:szCs w:val="20"/>
          <w:highlight w:val="yellow"/>
        </w:rPr>
        <w:t xml:space="preserve">BRANDT </w:t>
      </w:r>
      <w:proofErr w:type="gramStart"/>
      <w:r w:rsidR="00304621" w:rsidRPr="00C75415">
        <w:rPr>
          <w:rFonts w:ascii="Arial" w:hAnsi="Arial" w:cs="Arial"/>
          <w:sz w:val="20"/>
          <w:szCs w:val="20"/>
          <w:highlight w:val="yellow"/>
        </w:rPr>
        <w:t>et</w:t>
      </w:r>
      <w:proofErr w:type="gramEnd"/>
      <w:r w:rsidR="00304621" w:rsidRPr="00C75415">
        <w:rPr>
          <w:rFonts w:ascii="Arial" w:hAnsi="Arial" w:cs="Arial"/>
          <w:sz w:val="20"/>
          <w:szCs w:val="20"/>
          <w:highlight w:val="yellow"/>
        </w:rPr>
        <w:t xml:space="preserve"> al. (2006)</w:t>
      </w:r>
      <w:r w:rsidR="0004604C" w:rsidRPr="00C75415">
        <w:rPr>
          <w:rFonts w:ascii="Arial" w:hAnsi="Arial" w:cs="Arial"/>
          <w:sz w:val="20"/>
          <w:szCs w:val="20"/>
          <w:highlight w:val="yellow"/>
        </w:rPr>
        <w:t xml:space="preserve">, que </w:t>
      </w:r>
      <w:r w:rsidR="00A556AA" w:rsidRPr="00C75415">
        <w:rPr>
          <w:rFonts w:ascii="Arial" w:hAnsi="Arial" w:cs="Arial"/>
          <w:sz w:val="20"/>
          <w:szCs w:val="20"/>
          <w:highlight w:val="yellow"/>
        </w:rPr>
        <w:t>não</w:t>
      </w:r>
      <w:r w:rsidR="006F1F23" w:rsidRPr="00C75415">
        <w:rPr>
          <w:rFonts w:ascii="Arial" w:hAnsi="Arial" w:cs="Arial"/>
          <w:sz w:val="20"/>
          <w:szCs w:val="20"/>
          <w:highlight w:val="yellow"/>
        </w:rPr>
        <w:t xml:space="preserve"> encontraram  diferenças  na  altura  de plantas de soja quando compara</w:t>
      </w:r>
      <w:r w:rsidR="00BF65B4" w:rsidRPr="00C75415">
        <w:rPr>
          <w:rFonts w:ascii="Arial" w:hAnsi="Arial" w:cs="Arial"/>
          <w:sz w:val="20"/>
          <w:szCs w:val="20"/>
          <w:highlight w:val="yellow"/>
        </w:rPr>
        <w:t>ra</w:t>
      </w:r>
      <w:r w:rsidR="006F1F23" w:rsidRPr="00C75415">
        <w:rPr>
          <w:rFonts w:ascii="Arial" w:hAnsi="Arial" w:cs="Arial"/>
          <w:sz w:val="20"/>
          <w:szCs w:val="20"/>
          <w:highlight w:val="yellow"/>
        </w:rPr>
        <w:t>m em função de sistemas de sucessão ao plantio direto, entre os quais</w:t>
      </w:r>
      <w:r w:rsidR="006D4201" w:rsidRPr="00C75415">
        <w:rPr>
          <w:rFonts w:ascii="Arial" w:hAnsi="Arial" w:cs="Arial"/>
          <w:sz w:val="20"/>
          <w:szCs w:val="20"/>
          <w:highlight w:val="yellow"/>
        </w:rPr>
        <w:t xml:space="preserve"> com</w:t>
      </w:r>
      <w:r w:rsidR="006F1F23" w:rsidRPr="00C75415">
        <w:rPr>
          <w:rFonts w:ascii="Arial" w:hAnsi="Arial" w:cs="Arial"/>
          <w:sz w:val="20"/>
          <w:szCs w:val="20"/>
          <w:highlight w:val="yellow"/>
        </w:rPr>
        <w:t xml:space="preserve"> aveia e trigo.</w:t>
      </w:r>
      <w:r w:rsidR="00324979" w:rsidRPr="000F7167">
        <w:rPr>
          <w:rFonts w:ascii="Arial" w:hAnsi="Arial" w:cs="Arial"/>
          <w:sz w:val="20"/>
          <w:szCs w:val="20"/>
        </w:rPr>
        <w:t xml:space="preserve"> </w:t>
      </w:r>
    </w:p>
    <w:p w14:paraId="16D74257" w14:textId="58B6CD22" w:rsidR="009567D3" w:rsidRPr="003C16FA" w:rsidDel="00775B8F" w:rsidRDefault="0004604C" w:rsidP="000F7167">
      <w:pPr>
        <w:spacing w:line="480" w:lineRule="auto"/>
        <w:rPr>
          <w:del w:id="79" w:author=" " w:date="2015-08-09T22:49:00Z"/>
          <w:rFonts w:ascii="Arial" w:hAnsi="Arial" w:cs="Arial"/>
          <w:strike/>
          <w:sz w:val="20"/>
          <w:szCs w:val="20"/>
        </w:rPr>
      </w:pPr>
      <w:commentRangeStart w:id="80"/>
      <w:r w:rsidRPr="005B6BF3">
        <w:rPr>
          <w:rFonts w:ascii="Arial" w:hAnsi="Arial" w:cs="Arial"/>
          <w:sz w:val="20"/>
          <w:szCs w:val="20"/>
          <w:highlight w:val="yellow"/>
        </w:rPr>
        <w:t>A menor altura da soja em sucessão ao tr</w:t>
      </w:r>
      <w:r w:rsidR="008F5237" w:rsidRPr="005B6BF3">
        <w:rPr>
          <w:rFonts w:ascii="Arial" w:hAnsi="Arial" w:cs="Arial"/>
          <w:sz w:val="20"/>
          <w:szCs w:val="20"/>
          <w:highlight w:val="yellow"/>
        </w:rPr>
        <w:t>iticale</w:t>
      </w:r>
      <w:ins w:id="81" w:author=" " w:date="2015-08-09T23:00:00Z">
        <w:r w:rsidR="00921DBE">
          <w:rPr>
            <w:rFonts w:ascii="Arial" w:hAnsi="Arial" w:cs="Arial"/>
            <w:sz w:val="20"/>
            <w:szCs w:val="20"/>
            <w:highlight w:val="yellow"/>
          </w:rPr>
          <w:t xml:space="preserve"> </w:t>
        </w:r>
      </w:ins>
      <w:r w:rsidR="00921DBE">
        <w:rPr>
          <w:rFonts w:ascii="Arial" w:hAnsi="Arial" w:cs="Arial"/>
          <w:sz w:val="20"/>
          <w:szCs w:val="20"/>
          <w:highlight w:val="yellow"/>
        </w:rPr>
        <w:t>na safra 2013/2014</w:t>
      </w:r>
      <w:r w:rsidR="008F5237" w:rsidRPr="005B6BF3">
        <w:rPr>
          <w:rFonts w:ascii="Arial" w:hAnsi="Arial" w:cs="Arial"/>
          <w:sz w:val="20"/>
          <w:szCs w:val="20"/>
          <w:highlight w:val="yellow"/>
        </w:rPr>
        <w:t xml:space="preserve"> pode ser </w:t>
      </w:r>
      <w:r w:rsidR="000D1F46" w:rsidRPr="005B6BF3">
        <w:rPr>
          <w:rFonts w:ascii="Arial" w:hAnsi="Arial" w:cs="Arial"/>
          <w:sz w:val="20"/>
          <w:szCs w:val="20"/>
          <w:highlight w:val="yellow"/>
        </w:rPr>
        <w:t xml:space="preserve">atribuída </w:t>
      </w:r>
      <w:r w:rsidR="002E533A">
        <w:rPr>
          <w:rFonts w:ascii="Arial" w:hAnsi="Arial" w:cs="Arial"/>
          <w:sz w:val="20"/>
          <w:szCs w:val="20"/>
          <w:highlight w:val="yellow"/>
        </w:rPr>
        <w:t>aos efeitos sinérgicos entre a</w:t>
      </w:r>
      <w:r w:rsidR="00347224" w:rsidRPr="005B6BF3">
        <w:rPr>
          <w:rFonts w:ascii="Arial" w:hAnsi="Arial" w:cs="Arial"/>
          <w:sz w:val="20"/>
          <w:szCs w:val="20"/>
          <w:highlight w:val="yellow"/>
        </w:rPr>
        <w:t xml:space="preserve"> sincronização da mineralizaç</w:t>
      </w:r>
      <w:r w:rsidR="004B7C6F" w:rsidRPr="005B6BF3">
        <w:rPr>
          <w:rFonts w:ascii="Arial" w:hAnsi="Arial" w:cs="Arial"/>
          <w:sz w:val="20"/>
          <w:szCs w:val="20"/>
          <w:highlight w:val="yellow"/>
        </w:rPr>
        <w:t xml:space="preserve">ão-imobilização </w:t>
      </w:r>
      <w:r w:rsidR="00347224" w:rsidRPr="005B6BF3">
        <w:rPr>
          <w:rFonts w:ascii="Arial" w:hAnsi="Arial" w:cs="Arial"/>
          <w:sz w:val="20"/>
          <w:szCs w:val="20"/>
          <w:highlight w:val="yellow"/>
        </w:rPr>
        <w:t xml:space="preserve">do nitrogênio </w:t>
      </w:r>
      <w:r w:rsidR="004B7C6F" w:rsidRPr="005B6BF3">
        <w:rPr>
          <w:rFonts w:ascii="Arial" w:hAnsi="Arial" w:cs="Arial"/>
          <w:sz w:val="20"/>
          <w:szCs w:val="20"/>
          <w:highlight w:val="yellow"/>
        </w:rPr>
        <w:t>n</w:t>
      </w:r>
      <w:r w:rsidR="00347224" w:rsidRPr="005B6BF3">
        <w:rPr>
          <w:rFonts w:ascii="Arial" w:hAnsi="Arial" w:cs="Arial"/>
          <w:sz w:val="20"/>
          <w:szCs w:val="20"/>
          <w:highlight w:val="yellow"/>
        </w:rPr>
        <w:t xml:space="preserve">o crescimento da soja (ASSMANN </w:t>
      </w:r>
      <w:proofErr w:type="gramStart"/>
      <w:r w:rsidR="00347224" w:rsidRPr="005B6BF3">
        <w:rPr>
          <w:rFonts w:ascii="Arial" w:hAnsi="Arial" w:cs="Arial"/>
          <w:sz w:val="20"/>
          <w:szCs w:val="20"/>
          <w:highlight w:val="yellow"/>
        </w:rPr>
        <w:t>et</w:t>
      </w:r>
      <w:proofErr w:type="gramEnd"/>
      <w:r w:rsidR="00347224" w:rsidRPr="005B6BF3">
        <w:rPr>
          <w:rFonts w:ascii="Arial" w:hAnsi="Arial" w:cs="Arial"/>
          <w:sz w:val="20"/>
          <w:szCs w:val="20"/>
          <w:highlight w:val="yellow"/>
        </w:rPr>
        <w:t xml:space="preserve"> al.</w:t>
      </w:r>
      <w:r w:rsidR="009812F5" w:rsidRPr="005B6BF3">
        <w:rPr>
          <w:rFonts w:ascii="Arial" w:hAnsi="Arial" w:cs="Arial"/>
          <w:sz w:val="20"/>
          <w:szCs w:val="20"/>
          <w:highlight w:val="yellow"/>
        </w:rPr>
        <w:t>, 2014)</w:t>
      </w:r>
      <w:ins w:id="82" w:author=" " w:date="2015-08-09T22:35:00Z">
        <w:r w:rsidR="006608DA">
          <w:rPr>
            <w:rFonts w:ascii="Arial" w:hAnsi="Arial" w:cs="Arial"/>
            <w:sz w:val="20"/>
            <w:szCs w:val="20"/>
          </w:rPr>
          <w:t xml:space="preserve"> </w:t>
        </w:r>
      </w:ins>
      <w:r w:rsidR="006608DA" w:rsidRPr="003C16FA">
        <w:rPr>
          <w:rFonts w:ascii="Arial" w:hAnsi="Arial" w:cs="Arial"/>
          <w:sz w:val="20"/>
          <w:szCs w:val="20"/>
          <w:highlight w:val="yellow"/>
        </w:rPr>
        <w:t>em função da menor produção de matéria seca residual proporcionado pelo triticale (Tabela 2) (</w:t>
      </w:r>
      <w:r w:rsidR="002E533A" w:rsidRPr="003C16FA">
        <w:rPr>
          <w:rFonts w:ascii="Arial" w:hAnsi="Arial" w:cs="Arial"/>
          <w:sz w:val="20"/>
          <w:szCs w:val="20"/>
          <w:highlight w:val="yellow"/>
        </w:rPr>
        <w:t>SANTOS et al., 2013)</w:t>
      </w:r>
      <w:ins w:id="83" w:author=" " w:date="2015-08-09T23:03:00Z">
        <w:r w:rsidR="0001674D">
          <w:rPr>
            <w:rFonts w:ascii="Arial" w:hAnsi="Arial" w:cs="Arial"/>
            <w:sz w:val="20"/>
            <w:szCs w:val="20"/>
          </w:rPr>
          <w:t xml:space="preserve">. </w:t>
        </w:r>
      </w:ins>
      <w:r w:rsidR="00AE4CD3" w:rsidRPr="00975865">
        <w:rPr>
          <w:rFonts w:ascii="Arial" w:hAnsi="Arial" w:cs="Arial"/>
          <w:sz w:val="20"/>
          <w:szCs w:val="20"/>
          <w:highlight w:val="yellow"/>
        </w:rPr>
        <w:t>Também a cultura do triticale resulta em maio</w:t>
      </w:r>
      <w:commentRangeEnd w:id="80"/>
      <w:r w:rsidR="00F25AB4">
        <w:rPr>
          <w:rStyle w:val="Refdecomentrio"/>
        </w:rPr>
        <w:commentReference w:id="80"/>
      </w:r>
      <w:r w:rsidR="00AE4CD3" w:rsidRPr="00975865">
        <w:rPr>
          <w:rFonts w:ascii="Arial" w:hAnsi="Arial" w:cs="Arial"/>
          <w:sz w:val="20"/>
          <w:szCs w:val="20"/>
          <w:highlight w:val="yellow"/>
        </w:rPr>
        <w:t>r</w:t>
      </w:r>
      <w:r w:rsidR="00775B8F">
        <w:rPr>
          <w:rFonts w:ascii="Arial" w:hAnsi="Arial" w:cs="Arial"/>
          <w:sz w:val="20"/>
          <w:szCs w:val="20"/>
        </w:rPr>
        <w:t xml:space="preserve"> resistência à penetração</w:t>
      </w:r>
      <w:r w:rsidR="00ED3EAB">
        <w:rPr>
          <w:rFonts w:ascii="Arial" w:hAnsi="Arial" w:cs="Arial"/>
          <w:sz w:val="20"/>
          <w:szCs w:val="20"/>
        </w:rPr>
        <w:t xml:space="preserve"> no solo na camada entre 0,20 a 0,30 m </w:t>
      </w:r>
      <w:r w:rsidR="00084863">
        <w:rPr>
          <w:rFonts w:ascii="Arial" w:hAnsi="Arial" w:cs="Arial"/>
          <w:sz w:val="20"/>
          <w:szCs w:val="20"/>
        </w:rPr>
        <w:t xml:space="preserve">quando comparado a aveia e trigo </w:t>
      </w:r>
      <w:r w:rsidR="00ED3EAB">
        <w:rPr>
          <w:rFonts w:ascii="Arial" w:hAnsi="Arial" w:cs="Arial"/>
          <w:sz w:val="20"/>
          <w:szCs w:val="20"/>
        </w:rPr>
        <w:t xml:space="preserve">(PIANO </w:t>
      </w:r>
      <w:proofErr w:type="gramStart"/>
      <w:r w:rsidR="00ED3EAB">
        <w:rPr>
          <w:rFonts w:ascii="Arial" w:hAnsi="Arial" w:cs="Arial"/>
          <w:sz w:val="20"/>
          <w:szCs w:val="20"/>
        </w:rPr>
        <w:t>et</w:t>
      </w:r>
      <w:proofErr w:type="gramEnd"/>
      <w:r w:rsidR="00ED3EAB">
        <w:rPr>
          <w:rFonts w:ascii="Arial" w:hAnsi="Arial" w:cs="Arial"/>
          <w:sz w:val="20"/>
          <w:szCs w:val="20"/>
        </w:rPr>
        <w:t xml:space="preserve"> al., 2015)</w:t>
      </w:r>
      <w:ins w:id="84" w:author=" " w:date="2015-08-10T22:39:00Z">
        <w:r w:rsidR="00084863">
          <w:rPr>
            <w:rFonts w:ascii="Arial" w:hAnsi="Arial" w:cs="Arial"/>
            <w:sz w:val="20"/>
            <w:szCs w:val="20"/>
          </w:rPr>
          <w:t xml:space="preserve">, </w:t>
        </w:r>
      </w:ins>
      <w:ins w:id="85" w:author=" " w:date="2015-08-09T23:06:00Z">
        <w:r w:rsidR="00CA22D1" w:rsidRPr="00975865">
          <w:rPr>
            <w:rFonts w:ascii="Arial" w:hAnsi="Arial" w:cs="Arial"/>
            <w:sz w:val="20"/>
            <w:szCs w:val="20"/>
            <w:shd w:val="clear" w:color="auto" w:fill="FFFF00"/>
          </w:rPr>
          <w:t xml:space="preserve"> </w:t>
        </w:r>
      </w:ins>
      <w:r w:rsidR="00CA22D1" w:rsidRPr="00975865">
        <w:rPr>
          <w:rFonts w:ascii="Arial" w:hAnsi="Arial" w:cs="Arial"/>
          <w:sz w:val="20"/>
          <w:szCs w:val="20"/>
          <w:shd w:val="clear" w:color="auto" w:fill="FFFF00"/>
        </w:rPr>
        <w:t>além de que os componentes de suas raízes podem reduzir o</w:t>
      </w:r>
      <w:r w:rsidR="00ED3EAB">
        <w:rPr>
          <w:rFonts w:ascii="Arial" w:hAnsi="Arial" w:cs="Arial"/>
          <w:sz w:val="20"/>
          <w:szCs w:val="20"/>
        </w:rPr>
        <w:t xml:space="preserve"> </w:t>
      </w:r>
      <w:r w:rsidR="009812F5">
        <w:rPr>
          <w:rFonts w:ascii="Arial" w:hAnsi="Arial" w:cs="Arial"/>
          <w:sz w:val="20"/>
          <w:szCs w:val="20"/>
        </w:rPr>
        <w:t xml:space="preserve">tamanho das raízes da soja (LIRA et al., </w:t>
      </w:r>
      <w:r w:rsidR="009812F5">
        <w:rPr>
          <w:rFonts w:ascii="Arial" w:hAnsi="Arial" w:cs="Arial"/>
          <w:sz w:val="20"/>
          <w:szCs w:val="20"/>
        </w:rPr>
        <w:lastRenderedPageBreak/>
        <w:t>2010</w:t>
      </w:r>
      <w:r w:rsidR="009812F5" w:rsidRPr="00975865">
        <w:rPr>
          <w:rFonts w:ascii="Arial" w:hAnsi="Arial" w:cs="Arial"/>
          <w:color w:val="000000" w:themeColor="text1"/>
          <w:sz w:val="20"/>
          <w:szCs w:val="20"/>
        </w:rPr>
        <w:t>)</w:t>
      </w:r>
      <w:ins w:id="86" w:author=" " w:date="2015-08-09T22:45:00Z">
        <w:r w:rsidR="003C16FA" w:rsidRPr="00975865"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</w:ins>
      <w:r w:rsidR="00975865" w:rsidRPr="00975865">
        <w:rPr>
          <w:rFonts w:ascii="Arial" w:hAnsi="Arial" w:cs="Arial"/>
          <w:color w:val="000000" w:themeColor="text1"/>
          <w:sz w:val="20"/>
          <w:szCs w:val="20"/>
        </w:rPr>
        <w:t xml:space="preserve">e nesse experimento </w:t>
      </w:r>
      <w:r w:rsidR="00A37BE2">
        <w:rPr>
          <w:rFonts w:ascii="Arial" w:hAnsi="Arial" w:cs="Arial"/>
          <w:sz w:val="20"/>
          <w:szCs w:val="20"/>
          <w:highlight w:val="yellow"/>
        </w:rPr>
        <w:t>n</w:t>
      </w:r>
      <w:r w:rsidR="003C16FA" w:rsidRPr="00146A36">
        <w:rPr>
          <w:rFonts w:ascii="Arial" w:hAnsi="Arial" w:cs="Arial"/>
          <w:sz w:val="20"/>
          <w:szCs w:val="20"/>
          <w:highlight w:val="yellow"/>
        </w:rPr>
        <w:t xml:space="preserve">a safra 2012/2013 a semeadura da soja foi realizada 68 dias após a colheita do triticale e por isso não </w:t>
      </w:r>
      <w:r w:rsidR="00146A36" w:rsidRPr="00146A36">
        <w:rPr>
          <w:rFonts w:ascii="Arial" w:hAnsi="Arial" w:cs="Arial"/>
          <w:sz w:val="20"/>
          <w:szCs w:val="20"/>
          <w:highlight w:val="yellow"/>
        </w:rPr>
        <w:t>houve influência</w:t>
      </w:r>
      <w:r w:rsidR="00921DBE">
        <w:rPr>
          <w:rFonts w:ascii="Arial" w:hAnsi="Arial" w:cs="Arial"/>
          <w:sz w:val="20"/>
          <w:szCs w:val="20"/>
          <w:highlight w:val="yellow"/>
        </w:rPr>
        <w:t>, enquanto na</w:t>
      </w:r>
      <w:r w:rsidR="00146A36" w:rsidRPr="00146A36">
        <w:rPr>
          <w:rFonts w:ascii="Arial" w:hAnsi="Arial" w:cs="Arial"/>
          <w:sz w:val="20"/>
          <w:szCs w:val="20"/>
          <w:highlight w:val="yellow"/>
        </w:rPr>
        <w:t xml:space="preserve"> safra 2012/2013, a semeadura da soja foi realizada 60, 49 e 33 dias após a colheita do triticale</w:t>
      </w:r>
      <w:ins w:id="87" w:author=" " w:date="2015-08-10T22:42:00Z">
        <w:r w:rsidR="00645A8E">
          <w:rPr>
            <w:rFonts w:ascii="Arial" w:hAnsi="Arial" w:cs="Arial"/>
            <w:sz w:val="20"/>
            <w:szCs w:val="20"/>
            <w:highlight w:val="yellow"/>
          </w:rPr>
          <w:t xml:space="preserve"> </w:t>
        </w:r>
      </w:ins>
      <w:r w:rsidR="00645A8E">
        <w:rPr>
          <w:rFonts w:ascii="Arial" w:hAnsi="Arial" w:cs="Arial"/>
          <w:sz w:val="20"/>
          <w:szCs w:val="20"/>
          <w:highlight w:val="yellow"/>
        </w:rPr>
        <w:t>para os manejos SP, 1P e 2P</w:t>
      </w:r>
      <w:r w:rsidR="004B7C6F" w:rsidRPr="00146A36">
        <w:rPr>
          <w:rFonts w:ascii="Arial" w:hAnsi="Arial" w:cs="Arial"/>
          <w:sz w:val="20"/>
          <w:szCs w:val="20"/>
          <w:highlight w:val="yellow"/>
        </w:rPr>
        <w:t>.</w:t>
      </w:r>
      <w:r w:rsidR="004B7C6F">
        <w:rPr>
          <w:rFonts w:ascii="Arial" w:hAnsi="Arial" w:cs="Arial"/>
          <w:sz w:val="20"/>
          <w:szCs w:val="20"/>
        </w:rPr>
        <w:t xml:space="preserve"> </w:t>
      </w:r>
      <w:commentRangeStart w:id="88"/>
      <w:r w:rsidR="004D1847" w:rsidRPr="003C16FA">
        <w:rPr>
          <w:rFonts w:ascii="Arial" w:hAnsi="Arial" w:cs="Arial"/>
          <w:strike/>
          <w:sz w:val="20"/>
          <w:szCs w:val="20"/>
        </w:rPr>
        <w:t>Esses autores relataram que não ocorreram diferenças significativa</w:t>
      </w:r>
      <w:r w:rsidR="008F5237" w:rsidRPr="003C16FA">
        <w:rPr>
          <w:rFonts w:ascii="Arial" w:hAnsi="Arial" w:cs="Arial"/>
          <w:strike/>
          <w:sz w:val="20"/>
          <w:szCs w:val="20"/>
        </w:rPr>
        <w:t xml:space="preserve">s </w:t>
      </w:r>
      <w:r w:rsidR="004D1847" w:rsidRPr="003C16FA">
        <w:rPr>
          <w:rFonts w:ascii="Arial" w:hAnsi="Arial" w:cs="Arial"/>
          <w:strike/>
          <w:sz w:val="20"/>
          <w:szCs w:val="20"/>
        </w:rPr>
        <w:t xml:space="preserve">com relação à percentagem de germinação, tempo médio e a velocidade média de germinação da semente de soja quando exposta a </w:t>
      </w:r>
      <w:proofErr w:type="spellStart"/>
      <w:r w:rsidR="004D1847" w:rsidRPr="003C16FA">
        <w:rPr>
          <w:rFonts w:ascii="Arial" w:hAnsi="Arial" w:cs="Arial"/>
          <w:strike/>
          <w:sz w:val="20"/>
          <w:szCs w:val="20"/>
        </w:rPr>
        <w:t>bioensaio</w:t>
      </w:r>
      <w:proofErr w:type="spellEnd"/>
      <w:r w:rsidR="004D1847" w:rsidRPr="003C16FA">
        <w:rPr>
          <w:rFonts w:ascii="Arial" w:hAnsi="Arial" w:cs="Arial"/>
          <w:strike/>
          <w:sz w:val="20"/>
          <w:szCs w:val="20"/>
        </w:rPr>
        <w:t xml:space="preserve"> com água destilada, extratos aquosos de </w:t>
      </w:r>
      <w:proofErr w:type="spellStart"/>
      <w:r w:rsidR="004D1847" w:rsidRPr="003C16FA">
        <w:rPr>
          <w:rFonts w:ascii="Arial" w:hAnsi="Arial" w:cs="Arial"/>
          <w:strike/>
          <w:sz w:val="20"/>
          <w:szCs w:val="20"/>
        </w:rPr>
        <w:t>azevém</w:t>
      </w:r>
      <w:proofErr w:type="spellEnd"/>
      <w:r w:rsidR="004D1847" w:rsidRPr="003C16FA">
        <w:rPr>
          <w:rFonts w:ascii="Arial" w:hAnsi="Arial" w:cs="Arial"/>
          <w:strike/>
          <w:sz w:val="20"/>
          <w:szCs w:val="20"/>
        </w:rPr>
        <w:t>, triticale e nabo.</w:t>
      </w:r>
      <w:r w:rsidR="00C00560" w:rsidRPr="003C16FA">
        <w:rPr>
          <w:rFonts w:ascii="Arial" w:hAnsi="Arial" w:cs="Arial"/>
          <w:strike/>
          <w:sz w:val="20"/>
          <w:szCs w:val="20"/>
        </w:rPr>
        <w:t xml:space="preserve"> </w:t>
      </w:r>
      <w:r w:rsidR="00810BBA" w:rsidRPr="003C16FA">
        <w:rPr>
          <w:rFonts w:ascii="Arial" w:hAnsi="Arial" w:cs="Arial"/>
          <w:strike/>
          <w:sz w:val="20"/>
          <w:szCs w:val="20"/>
        </w:rPr>
        <w:t>Entretanto</w:t>
      </w:r>
      <w:r w:rsidR="008F5237" w:rsidRPr="003C16FA">
        <w:rPr>
          <w:rFonts w:ascii="Arial" w:hAnsi="Arial" w:cs="Arial"/>
          <w:strike/>
          <w:sz w:val="20"/>
          <w:szCs w:val="20"/>
        </w:rPr>
        <w:t>,</w:t>
      </w:r>
      <w:r w:rsidR="00810BBA" w:rsidRPr="003C16FA">
        <w:rPr>
          <w:rFonts w:ascii="Arial" w:hAnsi="Arial" w:cs="Arial"/>
          <w:strike/>
          <w:sz w:val="20"/>
          <w:szCs w:val="20"/>
        </w:rPr>
        <w:t xml:space="preserve"> o comprimento médio da raiz foi significativamente menor no extrato aquoso de triticale (4,19 mm) em relação ao extrato aquoso de </w:t>
      </w:r>
      <w:proofErr w:type="spellStart"/>
      <w:r w:rsidR="00810BBA" w:rsidRPr="003C16FA">
        <w:rPr>
          <w:rFonts w:ascii="Arial" w:hAnsi="Arial" w:cs="Arial"/>
          <w:strike/>
          <w:sz w:val="20"/>
          <w:szCs w:val="20"/>
        </w:rPr>
        <w:t>azevém</w:t>
      </w:r>
      <w:proofErr w:type="spellEnd"/>
      <w:r w:rsidR="00810BBA" w:rsidRPr="003C16FA">
        <w:rPr>
          <w:rFonts w:ascii="Arial" w:hAnsi="Arial" w:cs="Arial"/>
          <w:strike/>
          <w:sz w:val="20"/>
          <w:szCs w:val="20"/>
        </w:rPr>
        <w:t xml:space="preserve"> (12,88 mm) e nabo (12,08 mm)</w:t>
      </w:r>
      <w:r w:rsidR="00672C71" w:rsidRPr="003C16FA">
        <w:rPr>
          <w:rFonts w:ascii="Arial" w:hAnsi="Arial" w:cs="Arial"/>
          <w:strike/>
          <w:sz w:val="20"/>
          <w:szCs w:val="20"/>
        </w:rPr>
        <w:t>, e isso pode interferir na absorção de água e nutrientes</w:t>
      </w:r>
      <w:r w:rsidR="00810BBA" w:rsidRPr="003C16FA">
        <w:rPr>
          <w:rFonts w:ascii="Arial" w:hAnsi="Arial" w:cs="Arial"/>
          <w:strike/>
          <w:sz w:val="20"/>
          <w:szCs w:val="20"/>
        </w:rPr>
        <w:t>.</w:t>
      </w:r>
      <w:r w:rsidR="00E0594E" w:rsidRPr="003C16FA">
        <w:rPr>
          <w:rFonts w:ascii="Arial" w:hAnsi="Arial" w:cs="Arial"/>
          <w:strike/>
          <w:sz w:val="20"/>
          <w:szCs w:val="20"/>
        </w:rPr>
        <w:t xml:space="preserve"> </w:t>
      </w:r>
      <w:commentRangeEnd w:id="88"/>
      <w:r w:rsidR="00775B8F">
        <w:rPr>
          <w:rStyle w:val="Refdecomentrio"/>
        </w:rPr>
        <w:commentReference w:id="88"/>
      </w:r>
    </w:p>
    <w:p w14:paraId="42AD6C08" w14:textId="5EFC1CB2" w:rsidR="00791358" w:rsidRPr="00756D65" w:rsidRDefault="00F121BA" w:rsidP="00791358">
      <w:pPr>
        <w:spacing w:line="480" w:lineRule="auto"/>
        <w:rPr>
          <w:rFonts w:ascii="Arial" w:hAnsi="Arial" w:cs="Arial"/>
          <w:strike/>
          <w:color w:val="FF0000"/>
          <w:sz w:val="20"/>
          <w:szCs w:val="20"/>
        </w:rPr>
      </w:pPr>
      <w:commentRangeStart w:id="89"/>
      <w:r w:rsidRPr="00756D65">
        <w:rPr>
          <w:rFonts w:ascii="Arial" w:hAnsi="Arial" w:cs="Arial"/>
          <w:strike/>
          <w:sz w:val="20"/>
          <w:szCs w:val="20"/>
          <w:highlight w:val="yellow"/>
        </w:rPr>
        <w:t xml:space="preserve">A menor altura </w:t>
      </w:r>
      <w:r w:rsidR="00E336D2" w:rsidRPr="00756D65">
        <w:rPr>
          <w:rFonts w:ascii="Arial" w:hAnsi="Arial" w:cs="Arial"/>
          <w:strike/>
          <w:sz w:val="20"/>
          <w:szCs w:val="20"/>
          <w:highlight w:val="yellow"/>
        </w:rPr>
        <w:t>nas parcelas com</w:t>
      </w:r>
      <w:r w:rsidRPr="00756D65">
        <w:rPr>
          <w:rFonts w:ascii="Arial" w:hAnsi="Arial" w:cs="Arial"/>
          <w:strike/>
          <w:sz w:val="20"/>
          <w:szCs w:val="20"/>
          <w:highlight w:val="yellow"/>
        </w:rPr>
        <w:t xml:space="preserve"> triticale foi atribuída a e</w:t>
      </w:r>
      <w:r w:rsidR="004D000C" w:rsidRPr="00756D65">
        <w:rPr>
          <w:rFonts w:ascii="Arial" w:hAnsi="Arial" w:cs="Arial"/>
          <w:strike/>
          <w:sz w:val="20"/>
          <w:szCs w:val="20"/>
          <w:highlight w:val="yellow"/>
        </w:rPr>
        <w:t xml:space="preserve">feitos sinérgicos </w:t>
      </w:r>
      <w:r w:rsidR="004D000C" w:rsidRPr="00756D65">
        <w:rPr>
          <w:rFonts w:ascii="Arial" w:hAnsi="Arial" w:cs="Arial"/>
          <w:strike/>
          <w:color w:val="000000" w:themeColor="text1"/>
          <w:sz w:val="20"/>
          <w:szCs w:val="20"/>
          <w:highlight w:val="yellow"/>
        </w:rPr>
        <w:t>entre da</w:t>
      </w:r>
      <w:ins w:id="90" w:author=" " w:date="2015-08-09T22:14:00Z">
        <w:r w:rsidR="005C3AC2" w:rsidRPr="00756D65">
          <w:rPr>
            <w:rFonts w:ascii="Arial" w:hAnsi="Arial" w:cs="Arial"/>
            <w:strike/>
            <w:color w:val="000000" w:themeColor="text1"/>
            <w:sz w:val="20"/>
            <w:szCs w:val="20"/>
            <w:highlight w:val="yellow"/>
          </w:rPr>
          <w:t xml:space="preserve"> </w:t>
        </w:r>
      </w:ins>
      <w:r w:rsidR="005C3AC2" w:rsidRPr="00756D65">
        <w:rPr>
          <w:rFonts w:ascii="Arial" w:hAnsi="Arial" w:cs="Arial"/>
          <w:strike/>
          <w:color w:val="000000" w:themeColor="text1"/>
          <w:sz w:val="20"/>
          <w:szCs w:val="20"/>
          <w:highlight w:val="yellow"/>
        </w:rPr>
        <w:t xml:space="preserve">maior resistência </w:t>
      </w:r>
      <w:r w:rsidR="002A4159" w:rsidRPr="00756D65">
        <w:rPr>
          <w:rFonts w:ascii="Arial" w:hAnsi="Arial" w:cs="Arial"/>
          <w:strike/>
          <w:color w:val="000000" w:themeColor="text1"/>
          <w:sz w:val="20"/>
          <w:szCs w:val="20"/>
          <w:highlight w:val="yellow"/>
        </w:rPr>
        <w:t>à</w:t>
      </w:r>
      <w:r w:rsidR="005C3AC2" w:rsidRPr="00756D65">
        <w:rPr>
          <w:rFonts w:ascii="Arial" w:hAnsi="Arial" w:cs="Arial"/>
          <w:strike/>
          <w:color w:val="000000" w:themeColor="text1"/>
          <w:sz w:val="20"/>
          <w:szCs w:val="20"/>
          <w:highlight w:val="yellow"/>
        </w:rPr>
        <w:t xml:space="preserve"> penetraç</w:t>
      </w:r>
      <w:r w:rsidR="002A4159" w:rsidRPr="00756D65">
        <w:rPr>
          <w:rFonts w:ascii="Arial" w:hAnsi="Arial" w:cs="Arial"/>
          <w:strike/>
          <w:color w:val="000000" w:themeColor="text1"/>
          <w:sz w:val="20"/>
          <w:szCs w:val="20"/>
          <w:highlight w:val="yellow"/>
        </w:rPr>
        <w:t xml:space="preserve">ão no solo proporcionado pela cultura </w:t>
      </w:r>
      <w:r w:rsidR="00A56A56" w:rsidRPr="00756D65">
        <w:rPr>
          <w:rFonts w:ascii="Arial" w:hAnsi="Arial" w:cs="Arial"/>
          <w:strike/>
          <w:color w:val="000000" w:themeColor="text1"/>
          <w:sz w:val="20"/>
          <w:szCs w:val="20"/>
          <w:highlight w:val="yellow"/>
        </w:rPr>
        <w:t>do triticale</w:t>
      </w:r>
      <w:r w:rsidR="002A4159" w:rsidRPr="00756D65">
        <w:rPr>
          <w:rFonts w:ascii="Arial" w:hAnsi="Arial" w:cs="Arial"/>
          <w:strike/>
          <w:color w:val="000000" w:themeColor="text1"/>
          <w:sz w:val="20"/>
          <w:szCs w:val="20"/>
          <w:highlight w:val="yellow"/>
        </w:rPr>
        <w:t xml:space="preserve"> </w:t>
      </w:r>
      <w:r w:rsidR="00CB765E" w:rsidRPr="00756D65">
        <w:rPr>
          <w:rFonts w:ascii="Arial" w:hAnsi="Arial" w:cs="Arial"/>
          <w:strike/>
          <w:color w:val="000000" w:themeColor="text1"/>
          <w:sz w:val="20"/>
          <w:szCs w:val="20"/>
          <w:highlight w:val="yellow"/>
        </w:rPr>
        <w:t xml:space="preserve">na camada entre 0,0 a 0,30 m </w:t>
      </w:r>
      <w:r w:rsidR="002A4159" w:rsidRPr="00756D65">
        <w:rPr>
          <w:rFonts w:ascii="Arial" w:hAnsi="Arial" w:cs="Arial"/>
          <w:strike/>
          <w:color w:val="000000" w:themeColor="text1"/>
          <w:sz w:val="20"/>
          <w:szCs w:val="20"/>
          <w:highlight w:val="yellow"/>
        </w:rPr>
        <w:t xml:space="preserve">(PIANO </w:t>
      </w:r>
      <w:proofErr w:type="gramStart"/>
      <w:r w:rsidR="002A4159" w:rsidRPr="00756D65">
        <w:rPr>
          <w:rFonts w:ascii="Arial" w:hAnsi="Arial" w:cs="Arial"/>
          <w:strike/>
          <w:color w:val="000000" w:themeColor="text1"/>
          <w:sz w:val="20"/>
          <w:szCs w:val="20"/>
          <w:highlight w:val="yellow"/>
        </w:rPr>
        <w:t>et</w:t>
      </w:r>
      <w:proofErr w:type="gramEnd"/>
      <w:r w:rsidR="002A4159" w:rsidRPr="00756D65">
        <w:rPr>
          <w:rFonts w:ascii="Arial" w:hAnsi="Arial" w:cs="Arial"/>
          <w:strike/>
          <w:color w:val="000000" w:themeColor="text1"/>
          <w:sz w:val="20"/>
          <w:szCs w:val="20"/>
          <w:highlight w:val="yellow"/>
        </w:rPr>
        <w:t xml:space="preserve"> al., 2015)</w:t>
      </w:r>
      <w:r w:rsidR="00A56A56" w:rsidRPr="00756D65">
        <w:rPr>
          <w:rFonts w:ascii="Arial" w:hAnsi="Arial" w:cs="Arial"/>
          <w:strike/>
          <w:color w:val="000000" w:themeColor="text1"/>
          <w:sz w:val="20"/>
          <w:szCs w:val="20"/>
          <w:highlight w:val="yellow"/>
        </w:rPr>
        <w:t xml:space="preserve"> </w:t>
      </w:r>
      <w:r w:rsidR="004D000C" w:rsidRPr="00756D65">
        <w:rPr>
          <w:rFonts w:ascii="Arial" w:hAnsi="Arial" w:cs="Arial"/>
          <w:strike/>
          <w:color w:val="000000" w:themeColor="text1"/>
          <w:sz w:val="20"/>
          <w:szCs w:val="20"/>
          <w:highlight w:val="yellow"/>
        </w:rPr>
        <w:t>c</w:t>
      </w:r>
      <w:r w:rsidR="004D000C" w:rsidRPr="00756D65">
        <w:rPr>
          <w:rFonts w:ascii="Arial" w:hAnsi="Arial" w:cs="Arial"/>
          <w:strike/>
          <w:sz w:val="20"/>
          <w:szCs w:val="20"/>
          <w:highlight w:val="yellow"/>
        </w:rPr>
        <w:t>om</w:t>
      </w:r>
      <w:r w:rsidR="0014654E" w:rsidRPr="00756D65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="004D000C" w:rsidRPr="00756D65">
        <w:rPr>
          <w:rFonts w:ascii="Arial" w:hAnsi="Arial" w:cs="Arial"/>
          <w:strike/>
          <w:sz w:val="20"/>
          <w:szCs w:val="20"/>
          <w:highlight w:val="yellow"/>
        </w:rPr>
        <w:t>influência</w:t>
      </w:r>
      <w:r w:rsidR="0014654E" w:rsidRPr="00756D65">
        <w:rPr>
          <w:rFonts w:ascii="Arial" w:hAnsi="Arial" w:cs="Arial"/>
          <w:strike/>
          <w:sz w:val="20"/>
          <w:szCs w:val="20"/>
          <w:highlight w:val="yellow"/>
        </w:rPr>
        <w:t xml:space="preserve"> do pastejo sobre as características físicas do solo (FLORES et al., 2007; FLORES </w:t>
      </w:r>
      <w:r w:rsidR="00B809B8" w:rsidRPr="00756D65">
        <w:rPr>
          <w:rFonts w:ascii="Arial" w:hAnsi="Arial" w:cs="Arial"/>
          <w:strike/>
          <w:sz w:val="20"/>
          <w:szCs w:val="20"/>
          <w:highlight w:val="yellow"/>
        </w:rPr>
        <w:t>&amp;</w:t>
      </w:r>
      <w:r w:rsidR="0014654E" w:rsidRPr="00756D65">
        <w:rPr>
          <w:rFonts w:ascii="Arial" w:hAnsi="Arial" w:cs="Arial"/>
          <w:strike/>
          <w:sz w:val="20"/>
          <w:szCs w:val="20"/>
          <w:highlight w:val="yellow"/>
        </w:rPr>
        <w:t xml:space="preserve"> TRACY, 2012), </w:t>
      </w:r>
      <w:r w:rsidR="005D2420" w:rsidRPr="00756D65">
        <w:rPr>
          <w:rFonts w:ascii="Arial" w:hAnsi="Arial" w:cs="Arial"/>
          <w:strike/>
          <w:sz w:val="20"/>
          <w:szCs w:val="20"/>
          <w:highlight w:val="yellow"/>
        </w:rPr>
        <w:t>associado a efeitos de sincronização do nitrogênio para a soja</w:t>
      </w:r>
      <w:r w:rsidR="005E4294" w:rsidRPr="00756D65">
        <w:rPr>
          <w:rFonts w:ascii="Arial" w:hAnsi="Arial" w:cs="Arial"/>
          <w:strike/>
          <w:sz w:val="20"/>
          <w:szCs w:val="20"/>
          <w:highlight w:val="yellow"/>
        </w:rPr>
        <w:t xml:space="preserve"> em função da</w:t>
      </w:r>
      <w:r w:rsidR="00DF6AC6" w:rsidRPr="00756D65">
        <w:rPr>
          <w:rFonts w:ascii="Arial" w:hAnsi="Arial" w:cs="Arial"/>
          <w:strike/>
          <w:sz w:val="20"/>
          <w:szCs w:val="20"/>
          <w:highlight w:val="yellow"/>
        </w:rPr>
        <w:t xml:space="preserve"> menor produção de matéria seca residual pelo triticale </w:t>
      </w:r>
      <w:r w:rsidR="000A2605" w:rsidRPr="00756D65">
        <w:rPr>
          <w:rFonts w:ascii="Arial" w:hAnsi="Arial" w:cs="Arial"/>
          <w:strike/>
          <w:sz w:val="20"/>
          <w:szCs w:val="20"/>
          <w:highlight w:val="yellow"/>
        </w:rPr>
        <w:t>(SANTOS et al., 2013)</w:t>
      </w:r>
      <w:r w:rsidR="000A2605" w:rsidRPr="00756D65">
        <w:rPr>
          <w:rFonts w:ascii="Arial" w:hAnsi="Arial" w:cs="Arial"/>
          <w:strike/>
          <w:sz w:val="20"/>
          <w:szCs w:val="20"/>
        </w:rPr>
        <w:t xml:space="preserve"> </w:t>
      </w:r>
      <w:r w:rsidR="00DF6AC6" w:rsidRPr="00756D65">
        <w:rPr>
          <w:rFonts w:ascii="Arial" w:hAnsi="Arial" w:cs="Arial"/>
          <w:strike/>
          <w:sz w:val="20"/>
          <w:szCs w:val="20"/>
        </w:rPr>
        <w:t>(</w:t>
      </w:r>
      <w:r w:rsidR="009C325D" w:rsidRPr="00756D65">
        <w:rPr>
          <w:rFonts w:ascii="Arial" w:hAnsi="Arial" w:cs="Arial"/>
          <w:strike/>
          <w:sz w:val="20"/>
          <w:szCs w:val="20"/>
        </w:rPr>
        <w:t>Tabela 2</w:t>
      </w:r>
      <w:r w:rsidR="00DF6AC6" w:rsidRPr="00756D65">
        <w:rPr>
          <w:rFonts w:ascii="Arial" w:hAnsi="Arial" w:cs="Arial"/>
          <w:strike/>
          <w:sz w:val="20"/>
          <w:szCs w:val="20"/>
        </w:rPr>
        <w:t>)</w:t>
      </w:r>
      <w:ins w:id="91" w:author=" " w:date="2015-08-09T22:12:00Z">
        <w:r w:rsidR="0070734A" w:rsidRPr="00756D65">
          <w:rPr>
            <w:rFonts w:ascii="Arial" w:hAnsi="Arial" w:cs="Arial"/>
            <w:strike/>
            <w:sz w:val="20"/>
            <w:szCs w:val="20"/>
          </w:rPr>
          <w:t xml:space="preserve"> </w:t>
        </w:r>
      </w:ins>
      <w:r w:rsidR="005A1754" w:rsidRPr="00756D65">
        <w:rPr>
          <w:rFonts w:ascii="Arial" w:hAnsi="Arial" w:cs="Arial"/>
          <w:strike/>
          <w:color w:val="FF0000"/>
          <w:sz w:val="20"/>
          <w:szCs w:val="20"/>
          <w:highlight w:val="yellow"/>
        </w:rPr>
        <w:t>(f</w:t>
      </w:r>
      <w:r w:rsidR="00791358" w:rsidRPr="00756D65">
        <w:rPr>
          <w:rFonts w:ascii="Arial" w:hAnsi="Arial" w:cs="Arial"/>
          <w:strike/>
          <w:color w:val="FF0000"/>
          <w:sz w:val="20"/>
          <w:szCs w:val="20"/>
          <w:highlight w:val="yellow"/>
        </w:rPr>
        <w:t xml:space="preserve">oi excluído </w:t>
      </w:r>
      <w:r w:rsidR="005A1754" w:rsidRPr="00756D65">
        <w:rPr>
          <w:rFonts w:ascii="Arial" w:hAnsi="Arial" w:cs="Arial"/>
          <w:strike/>
          <w:color w:val="FF0000"/>
          <w:sz w:val="20"/>
          <w:szCs w:val="20"/>
          <w:highlight w:val="yellow"/>
        </w:rPr>
        <w:t>FAVERO e MADALOSSO (2013)</w:t>
      </w:r>
      <w:commentRangeEnd w:id="89"/>
      <w:r w:rsidR="00256764" w:rsidRPr="00756D65">
        <w:rPr>
          <w:rStyle w:val="Refdecomentrio"/>
          <w:strike/>
        </w:rPr>
        <w:commentReference w:id="89"/>
      </w:r>
    </w:p>
    <w:p w14:paraId="258776DC" w14:textId="4831A70F" w:rsidR="00B87393" w:rsidRPr="002515F1" w:rsidRDefault="00975063" w:rsidP="000F7167">
      <w:pPr>
        <w:spacing w:line="480" w:lineRule="auto"/>
        <w:rPr>
          <w:rFonts w:ascii="Arial" w:hAnsi="Arial" w:cs="Arial"/>
          <w:strike/>
          <w:sz w:val="20"/>
          <w:szCs w:val="20"/>
        </w:rPr>
      </w:pPr>
      <w:r w:rsidRPr="000F7167">
        <w:rPr>
          <w:rFonts w:ascii="Arial" w:hAnsi="Arial" w:cs="Arial"/>
          <w:sz w:val="20"/>
          <w:szCs w:val="20"/>
        </w:rPr>
        <w:t>Para ambas as safras, não ocorreram di</w:t>
      </w:r>
      <w:r w:rsidR="00C22E5B">
        <w:rPr>
          <w:rFonts w:ascii="Arial" w:hAnsi="Arial" w:cs="Arial"/>
          <w:sz w:val="20"/>
          <w:szCs w:val="20"/>
        </w:rPr>
        <w:t xml:space="preserve">ferenças para </w:t>
      </w:r>
      <w:r w:rsidRPr="000F7167">
        <w:rPr>
          <w:rFonts w:ascii="Arial" w:hAnsi="Arial" w:cs="Arial"/>
          <w:sz w:val="20"/>
          <w:szCs w:val="20"/>
        </w:rPr>
        <w:t>o diâmetro do caule, t</w:t>
      </w:r>
      <w:r w:rsidR="00C22E5B">
        <w:rPr>
          <w:rFonts w:ascii="Arial" w:hAnsi="Arial" w:cs="Arial"/>
          <w:sz w:val="20"/>
          <w:szCs w:val="20"/>
        </w:rPr>
        <w:t xml:space="preserve">anto em relação </w:t>
      </w:r>
      <w:r w:rsidR="00015F4B">
        <w:rPr>
          <w:rFonts w:ascii="Arial" w:hAnsi="Arial" w:cs="Arial"/>
          <w:sz w:val="20"/>
          <w:szCs w:val="20"/>
        </w:rPr>
        <w:t>à</w:t>
      </w:r>
      <w:r w:rsidR="00C22E5B">
        <w:rPr>
          <w:rFonts w:ascii="Arial" w:hAnsi="Arial" w:cs="Arial"/>
          <w:sz w:val="20"/>
          <w:szCs w:val="20"/>
        </w:rPr>
        <w:t xml:space="preserve"> cultura como pel</w:t>
      </w:r>
      <w:r w:rsidRPr="000F7167">
        <w:rPr>
          <w:rFonts w:ascii="Arial" w:hAnsi="Arial" w:cs="Arial"/>
          <w:sz w:val="20"/>
          <w:szCs w:val="20"/>
        </w:rPr>
        <w:t>os manejos</w:t>
      </w:r>
      <w:r w:rsidR="00A5321B" w:rsidRPr="000F7167">
        <w:rPr>
          <w:rFonts w:ascii="Arial" w:hAnsi="Arial" w:cs="Arial"/>
          <w:sz w:val="20"/>
          <w:szCs w:val="20"/>
        </w:rPr>
        <w:t xml:space="preserve"> (</w:t>
      </w:r>
      <w:r w:rsidR="009C325D">
        <w:rPr>
          <w:rFonts w:ascii="Arial" w:hAnsi="Arial" w:cs="Arial"/>
          <w:sz w:val="20"/>
          <w:szCs w:val="20"/>
        </w:rPr>
        <w:t>Tabela 3</w:t>
      </w:r>
      <w:r w:rsidR="00A5321B" w:rsidRPr="000F7167">
        <w:rPr>
          <w:rFonts w:ascii="Arial" w:hAnsi="Arial" w:cs="Arial"/>
          <w:sz w:val="20"/>
          <w:szCs w:val="20"/>
        </w:rPr>
        <w:t>)</w:t>
      </w:r>
      <w:r w:rsidRPr="000F7167">
        <w:rPr>
          <w:rFonts w:ascii="Arial" w:hAnsi="Arial" w:cs="Arial"/>
          <w:sz w:val="20"/>
          <w:szCs w:val="20"/>
        </w:rPr>
        <w:t>.</w:t>
      </w:r>
      <w:ins w:id="92" w:author=" " w:date="2015-08-10T23:02:00Z">
        <w:r w:rsidR="00292DCF">
          <w:rPr>
            <w:rFonts w:ascii="Arial" w:hAnsi="Arial" w:cs="Arial"/>
            <w:sz w:val="20"/>
            <w:szCs w:val="20"/>
          </w:rPr>
          <w:t xml:space="preserve"> </w:t>
        </w:r>
      </w:ins>
      <w:commentRangeStart w:id="93"/>
      <w:r w:rsidR="005B775B">
        <w:rPr>
          <w:rFonts w:ascii="Arial" w:hAnsi="Arial" w:cs="Arial"/>
          <w:sz w:val="20"/>
          <w:szCs w:val="20"/>
        </w:rPr>
        <w:t xml:space="preserve">Mesmo que a maior ou menor quantidade de massa seca residual em função das culturas (aveia, trigo ou triticale) </w:t>
      </w:r>
      <w:r w:rsidR="00AA14EF">
        <w:rPr>
          <w:rFonts w:ascii="Arial" w:hAnsi="Arial" w:cs="Arial"/>
          <w:sz w:val="20"/>
          <w:szCs w:val="20"/>
        </w:rPr>
        <w:t>e</w:t>
      </w:r>
      <w:r w:rsidR="005B775B">
        <w:rPr>
          <w:rFonts w:ascii="Arial" w:hAnsi="Arial" w:cs="Arial"/>
          <w:sz w:val="20"/>
          <w:szCs w:val="20"/>
        </w:rPr>
        <w:t xml:space="preserve"> dos manejos (1P, 2P ou SP) tenha </w:t>
      </w:r>
      <w:r w:rsidR="00AA14EF">
        <w:rPr>
          <w:rFonts w:ascii="Arial" w:hAnsi="Arial" w:cs="Arial"/>
          <w:sz w:val="20"/>
          <w:szCs w:val="20"/>
        </w:rPr>
        <w:t xml:space="preserve">resultado em </w:t>
      </w:r>
      <w:r w:rsidR="009411A8">
        <w:rPr>
          <w:rFonts w:ascii="Arial" w:hAnsi="Arial" w:cs="Arial"/>
          <w:sz w:val="20"/>
          <w:szCs w:val="20"/>
        </w:rPr>
        <w:t>diferentes ciclagens de nutrientes e</w:t>
      </w:r>
      <w:ins w:id="94" w:author=" " w:date="2015-08-12T00:29:00Z">
        <w:r w:rsidR="009411A8">
          <w:rPr>
            <w:rFonts w:ascii="Arial" w:hAnsi="Arial" w:cs="Arial"/>
            <w:sz w:val="20"/>
            <w:szCs w:val="20"/>
          </w:rPr>
          <w:t xml:space="preserve"> </w:t>
        </w:r>
      </w:ins>
      <w:r w:rsidR="007033E4">
        <w:rPr>
          <w:rFonts w:ascii="Arial" w:hAnsi="Arial" w:cs="Arial"/>
          <w:sz w:val="20"/>
          <w:szCs w:val="20"/>
        </w:rPr>
        <w:t>alterações</w:t>
      </w:r>
      <w:r w:rsidR="00140FBD">
        <w:rPr>
          <w:rFonts w:ascii="Arial" w:hAnsi="Arial" w:cs="Arial"/>
          <w:sz w:val="20"/>
          <w:szCs w:val="20"/>
        </w:rPr>
        <w:t xml:space="preserve"> </w:t>
      </w:r>
      <w:r w:rsidR="00AA14EF">
        <w:rPr>
          <w:rFonts w:ascii="Arial" w:hAnsi="Arial" w:cs="Arial"/>
          <w:sz w:val="20"/>
          <w:szCs w:val="20"/>
        </w:rPr>
        <w:t>de oferta de nitrogênio para a soja</w:t>
      </w:r>
      <w:ins w:id="95" w:author=" " w:date="2015-08-12T00:31:00Z">
        <w:r w:rsidR="001A070D">
          <w:rPr>
            <w:rFonts w:ascii="Arial" w:hAnsi="Arial" w:cs="Arial"/>
            <w:sz w:val="20"/>
            <w:szCs w:val="20"/>
          </w:rPr>
          <w:t xml:space="preserve"> </w:t>
        </w:r>
      </w:ins>
      <w:r w:rsidR="001A070D">
        <w:rPr>
          <w:rFonts w:ascii="Arial" w:hAnsi="Arial" w:cs="Arial"/>
          <w:sz w:val="20"/>
          <w:szCs w:val="20"/>
        </w:rPr>
        <w:t xml:space="preserve">(SANTOS </w:t>
      </w:r>
      <w:proofErr w:type="gramStart"/>
      <w:r w:rsidR="001A070D">
        <w:rPr>
          <w:rFonts w:ascii="Arial" w:hAnsi="Arial" w:cs="Arial"/>
          <w:sz w:val="20"/>
          <w:szCs w:val="20"/>
        </w:rPr>
        <w:t>et</w:t>
      </w:r>
      <w:proofErr w:type="gramEnd"/>
      <w:r w:rsidR="001A070D">
        <w:rPr>
          <w:rFonts w:ascii="Arial" w:hAnsi="Arial" w:cs="Arial"/>
          <w:sz w:val="20"/>
          <w:szCs w:val="20"/>
        </w:rPr>
        <w:t xml:space="preserve"> al., 2013)</w:t>
      </w:r>
      <w:r w:rsidR="00AA14EF">
        <w:rPr>
          <w:rFonts w:ascii="Arial" w:hAnsi="Arial" w:cs="Arial"/>
          <w:sz w:val="20"/>
          <w:szCs w:val="20"/>
        </w:rPr>
        <w:t xml:space="preserve">, </w:t>
      </w:r>
      <w:r w:rsidR="00140FBD">
        <w:rPr>
          <w:rFonts w:ascii="Arial" w:hAnsi="Arial" w:cs="Arial"/>
          <w:sz w:val="20"/>
          <w:szCs w:val="20"/>
        </w:rPr>
        <w:t>variações desse</w:t>
      </w:r>
      <w:r w:rsidR="00AA14EF">
        <w:rPr>
          <w:rFonts w:ascii="Arial" w:hAnsi="Arial" w:cs="Arial"/>
          <w:sz w:val="20"/>
          <w:szCs w:val="20"/>
        </w:rPr>
        <w:t xml:space="preserve"> nutriente não altera o diâmetro do colmo da soja (BAHRY et al., 2013).</w:t>
      </w:r>
      <w:r w:rsidR="005B775B">
        <w:rPr>
          <w:rFonts w:ascii="Arial" w:hAnsi="Arial" w:cs="Arial"/>
          <w:sz w:val="20"/>
          <w:szCs w:val="20"/>
        </w:rPr>
        <w:t xml:space="preserve"> </w:t>
      </w:r>
      <w:commentRangeEnd w:id="93"/>
      <w:r w:rsidR="00140FBD">
        <w:rPr>
          <w:rStyle w:val="Refdecomentrio"/>
        </w:rPr>
        <w:commentReference w:id="93"/>
      </w:r>
      <w:r w:rsidRPr="000F7167">
        <w:rPr>
          <w:rFonts w:ascii="Arial" w:hAnsi="Arial" w:cs="Arial"/>
          <w:sz w:val="20"/>
          <w:szCs w:val="20"/>
        </w:rPr>
        <w:t xml:space="preserve"> </w:t>
      </w:r>
      <w:commentRangeStart w:id="96"/>
      <w:r w:rsidR="00416583" w:rsidRPr="002515F1">
        <w:rPr>
          <w:rFonts w:ascii="Arial" w:hAnsi="Arial" w:cs="Arial"/>
          <w:strike/>
          <w:sz w:val="20"/>
          <w:szCs w:val="20"/>
        </w:rPr>
        <w:t>BAHRY</w:t>
      </w:r>
      <w:r w:rsidR="00A5321B" w:rsidRPr="002515F1">
        <w:rPr>
          <w:rFonts w:ascii="Arial" w:hAnsi="Arial" w:cs="Arial"/>
          <w:strike/>
          <w:sz w:val="20"/>
          <w:szCs w:val="20"/>
        </w:rPr>
        <w:t xml:space="preserve"> et al. (2013) </w:t>
      </w:r>
      <w:r w:rsidR="00C22E5B" w:rsidRPr="002515F1">
        <w:rPr>
          <w:rFonts w:ascii="Arial" w:hAnsi="Arial" w:cs="Arial"/>
          <w:strike/>
          <w:sz w:val="20"/>
          <w:szCs w:val="20"/>
        </w:rPr>
        <w:t>não constataram</w:t>
      </w:r>
      <w:r w:rsidR="00A5321B" w:rsidRPr="002515F1">
        <w:rPr>
          <w:rFonts w:ascii="Arial" w:hAnsi="Arial" w:cs="Arial"/>
          <w:strike/>
          <w:sz w:val="20"/>
          <w:szCs w:val="20"/>
        </w:rPr>
        <w:t xml:space="preserve"> diferenças no diâmetro do c</w:t>
      </w:r>
      <w:r w:rsidR="00C22E5B" w:rsidRPr="002515F1">
        <w:rPr>
          <w:rFonts w:ascii="Arial" w:hAnsi="Arial" w:cs="Arial"/>
          <w:strike/>
          <w:sz w:val="20"/>
          <w:szCs w:val="20"/>
        </w:rPr>
        <w:t>aule</w:t>
      </w:r>
      <w:r w:rsidR="00A5321B" w:rsidRPr="002515F1">
        <w:rPr>
          <w:rFonts w:ascii="Arial" w:hAnsi="Arial" w:cs="Arial"/>
          <w:strike/>
          <w:sz w:val="20"/>
          <w:szCs w:val="20"/>
        </w:rPr>
        <w:t xml:space="preserve"> </w:t>
      </w:r>
      <w:r w:rsidR="00B159E7" w:rsidRPr="002515F1">
        <w:rPr>
          <w:rFonts w:ascii="Arial" w:hAnsi="Arial" w:cs="Arial"/>
          <w:strike/>
          <w:sz w:val="20"/>
          <w:szCs w:val="20"/>
        </w:rPr>
        <w:t xml:space="preserve">e </w:t>
      </w:r>
      <w:r w:rsidR="00C22E5B" w:rsidRPr="002515F1">
        <w:rPr>
          <w:rFonts w:ascii="Arial" w:hAnsi="Arial" w:cs="Arial"/>
          <w:strike/>
          <w:sz w:val="20"/>
          <w:szCs w:val="20"/>
        </w:rPr>
        <w:t xml:space="preserve">na </w:t>
      </w:r>
      <w:r w:rsidR="00B159E7" w:rsidRPr="002515F1">
        <w:rPr>
          <w:rFonts w:ascii="Arial" w:hAnsi="Arial" w:cs="Arial"/>
          <w:strike/>
          <w:sz w:val="20"/>
          <w:szCs w:val="20"/>
        </w:rPr>
        <w:t xml:space="preserve">altura de plantas </w:t>
      </w:r>
      <w:r w:rsidR="00C22E5B" w:rsidRPr="002515F1">
        <w:rPr>
          <w:rFonts w:ascii="Arial" w:hAnsi="Arial" w:cs="Arial"/>
          <w:strike/>
          <w:sz w:val="20"/>
          <w:szCs w:val="20"/>
        </w:rPr>
        <w:t>d</w:t>
      </w:r>
      <w:r w:rsidR="00A5321B" w:rsidRPr="002515F1">
        <w:rPr>
          <w:rFonts w:ascii="Arial" w:hAnsi="Arial" w:cs="Arial"/>
          <w:strike/>
          <w:sz w:val="20"/>
          <w:szCs w:val="20"/>
        </w:rPr>
        <w:t>e soja submetida a tratamentos</w:t>
      </w:r>
      <w:r w:rsidR="00B159E7" w:rsidRPr="002515F1">
        <w:rPr>
          <w:rFonts w:ascii="Arial" w:hAnsi="Arial" w:cs="Arial"/>
          <w:strike/>
          <w:sz w:val="20"/>
          <w:szCs w:val="20"/>
        </w:rPr>
        <w:t xml:space="preserve"> com fontes de nitrogênio (N) e aplicação de N em diferente</w:t>
      </w:r>
      <w:r w:rsidR="00B87393" w:rsidRPr="002515F1">
        <w:rPr>
          <w:rFonts w:ascii="Arial" w:hAnsi="Arial" w:cs="Arial"/>
          <w:strike/>
          <w:sz w:val="20"/>
          <w:szCs w:val="20"/>
        </w:rPr>
        <w:t xml:space="preserve">s estádios reprodutivos da soja, </w:t>
      </w:r>
      <w:r w:rsidR="00B87393" w:rsidRPr="002515F1">
        <w:rPr>
          <w:rFonts w:ascii="Arial" w:hAnsi="Arial" w:cs="Arial"/>
          <w:strike/>
          <w:sz w:val="20"/>
          <w:szCs w:val="20"/>
          <w:highlight w:val="yellow"/>
        </w:rPr>
        <w:t xml:space="preserve">o que reforça os resultados desse experimento, em que não há efeito residual do nitrogênio aplicado parcelado em cobertura nas culturas  antecessoras </w:t>
      </w:r>
      <w:r w:rsidR="00B4233D" w:rsidRPr="002515F1">
        <w:rPr>
          <w:rFonts w:ascii="Arial" w:hAnsi="Arial" w:cs="Arial"/>
          <w:strike/>
          <w:sz w:val="20"/>
          <w:szCs w:val="20"/>
          <w:highlight w:val="yellow"/>
        </w:rPr>
        <w:t xml:space="preserve">de </w:t>
      </w:r>
      <w:r w:rsidR="00B87393" w:rsidRPr="002515F1">
        <w:rPr>
          <w:rFonts w:ascii="Arial" w:hAnsi="Arial" w:cs="Arial"/>
          <w:strike/>
          <w:sz w:val="20"/>
          <w:szCs w:val="20"/>
          <w:highlight w:val="yellow"/>
        </w:rPr>
        <w:t>aveia, trigo e triticale.</w:t>
      </w:r>
      <w:commentRangeEnd w:id="96"/>
      <w:r w:rsidR="002515F1">
        <w:rPr>
          <w:rStyle w:val="Refdecomentrio"/>
        </w:rPr>
        <w:commentReference w:id="96"/>
      </w:r>
    </w:p>
    <w:p w14:paraId="29F49D26" w14:textId="3C119238" w:rsidR="00944FDC" w:rsidRPr="000F7167" w:rsidRDefault="00B87393" w:rsidP="000F7167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 w:rsidR="000C70BC" w:rsidRPr="000F7167">
        <w:rPr>
          <w:rFonts w:ascii="Arial" w:hAnsi="Arial" w:cs="Arial"/>
          <w:sz w:val="20"/>
          <w:szCs w:val="20"/>
        </w:rPr>
        <w:t xml:space="preserve"> safra 2012/2013 a</w:t>
      </w:r>
      <w:r w:rsidR="00642400" w:rsidRPr="000F7167">
        <w:rPr>
          <w:rFonts w:ascii="Arial" w:hAnsi="Arial" w:cs="Arial"/>
          <w:sz w:val="20"/>
          <w:szCs w:val="20"/>
        </w:rPr>
        <w:t xml:space="preserve"> quantidade de vagens por planta </w:t>
      </w:r>
      <w:r w:rsidR="000C70BC" w:rsidRPr="000F7167">
        <w:rPr>
          <w:rFonts w:ascii="Arial" w:hAnsi="Arial" w:cs="Arial"/>
          <w:sz w:val="20"/>
          <w:szCs w:val="20"/>
        </w:rPr>
        <w:t xml:space="preserve">foi maior (p&lt;0,05) onde ocorreu apenas um pastejo </w:t>
      </w:r>
      <w:r w:rsidR="00642400" w:rsidRPr="000F7167">
        <w:rPr>
          <w:rFonts w:ascii="Arial" w:hAnsi="Arial" w:cs="Arial"/>
          <w:sz w:val="20"/>
          <w:szCs w:val="20"/>
        </w:rPr>
        <w:t xml:space="preserve">e o número de grãos por vagem </w:t>
      </w:r>
      <w:r w:rsidR="000C70BC" w:rsidRPr="000F7167">
        <w:rPr>
          <w:rFonts w:ascii="Arial" w:hAnsi="Arial" w:cs="Arial"/>
          <w:sz w:val="20"/>
          <w:szCs w:val="20"/>
        </w:rPr>
        <w:t>foi maior também com um pastejo</w:t>
      </w:r>
      <w:r w:rsidR="00113413" w:rsidRPr="000F7167">
        <w:rPr>
          <w:rFonts w:ascii="Arial" w:hAnsi="Arial" w:cs="Arial"/>
          <w:sz w:val="20"/>
          <w:szCs w:val="20"/>
        </w:rPr>
        <w:t xml:space="preserve"> em relação a sem pastejo</w:t>
      </w:r>
      <w:r w:rsidR="000C70BC" w:rsidRPr="000F7167">
        <w:rPr>
          <w:rFonts w:ascii="Arial" w:hAnsi="Arial" w:cs="Arial"/>
          <w:sz w:val="20"/>
          <w:szCs w:val="20"/>
        </w:rPr>
        <w:t>, porém não difer</w:t>
      </w:r>
      <w:r>
        <w:rPr>
          <w:rFonts w:ascii="Arial" w:hAnsi="Arial" w:cs="Arial"/>
          <w:sz w:val="20"/>
          <w:szCs w:val="20"/>
        </w:rPr>
        <w:t>i</w:t>
      </w:r>
      <w:r w:rsidR="000C70BC" w:rsidRPr="000F7167">
        <w:rPr>
          <w:rFonts w:ascii="Arial" w:hAnsi="Arial" w:cs="Arial"/>
          <w:sz w:val="20"/>
          <w:szCs w:val="20"/>
        </w:rPr>
        <w:t>u</w:t>
      </w:r>
      <w:r w:rsidR="007530DC" w:rsidRPr="000F71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ao manejo com</w:t>
      </w:r>
      <w:r w:rsidR="007530DC" w:rsidRPr="000F7167">
        <w:rPr>
          <w:rFonts w:ascii="Arial" w:hAnsi="Arial" w:cs="Arial"/>
          <w:sz w:val="20"/>
          <w:szCs w:val="20"/>
        </w:rPr>
        <w:t xml:space="preserve"> dois </w:t>
      </w:r>
      <w:proofErr w:type="spellStart"/>
      <w:r w:rsidR="007530DC" w:rsidRPr="000F7167">
        <w:rPr>
          <w:rFonts w:ascii="Arial" w:hAnsi="Arial" w:cs="Arial"/>
          <w:sz w:val="20"/>
          <w:szCs w:val="20"/>
        </w:rPr>
        <w:t>pastejos</w:t>
      </w:r>
      <w:proofErr w:type="spellEnd"/>
      <w:r w:rsidR="007530DC" w:rsidRPr="000F7167">
        <w:rPr>
          <w:rFonts w:ascii="Arial" w:hAnsi="Arial" w:cs="Arial"/>
          <w:sz w:val="20"/>
          <w:szCs w:val="20"/>
        </w:rPr>
        <w:t>. Para essas características</w:t>
      </w:r>
      <w:r w:rsidR="00944FDC" w:rsidRPr="000F7167">
        <w:rPr>
          <w:rFonts w:ascii="Arial" w:hAnsi="Arial" w:cs="Arial"/>
          <w:sz w:val="20"/>
          <w:szCs w:val="20"/>
        </w:rPr>
        <w:t xml:space="preserve"> não houve diferenças (p&gt;0,05) na safra 2013/2014</w:t>
      </w:r>
      <w:r w:rsidR="00642400" w:rsidRPr="000F716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F8C41D3" w14:textId="7F3A3FD1" w:rsidR="00FA5C16" w:rsidRDefault="007530DC" w:rsidP="000F7167">
      <w:pPr>
        <w:spacing w:line="480" w:lineRule="auto"/>
        <w:rPr>
          <w:rFonts w:ascii="Arial" w:hAnsi="Arial" w:cs="Arial"/>
          <w:sz w:val="20"/>
          <w:szCs w:val="20"/>
        </w:rPr>
      </w:pPr>
      <w:r w:rsidRPr="000F7167">
        <w:rPr>
          <w:rFonts w:ascii="Arial" w:hAnsi="Arial" w:cs="Arial"/>
          <w:sz w:val="20"/>
          <w:szCs w:val="20"/>
        </w:rPr>
        <w:t xml:space="preserve">Nesse mesmo experimento no ano de 2012, </w:t>
      </w:r>
      <w:commentRangeStart w:id="97"/>
      <w:r w:rsidR="00416583" w:rsidRPr="00CE4909">
        <w:rPr>
          <w:rFonts w:ascii="Arial" w:hAnsi="Arial" w:cs="Arial"/>
          <w:color w:val="000000" w:themeColor="text1"/>
          <w:sz w:val="20"/>
          <w:szCs w:val="20"/>
        </w:rPr>
        <w:t>PIANO</w:t>
      </w:r>
      <w:ins w:id="98" w:author=" " w:date="2015-08-09T22:26:00Z">
        <w:r w:rsidR="00CE4909"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</w:ins>
      <w:proofErr w:type="gramStart"/>
      <w:r w:rsidR="00CE4909">
        <w:rPr>
          <w:rFonts w:ascii="Arial" w:hAnsi="Arial" w:cs="Arial"/>
          <w:color w:val="000000" w:themeColor="text1"/>
          <w:sz w:val="20"/>
          <w:szCs w:val="20"/>
        </w:rPr>
        <w:t>et</w:t>
      </w:r>
      <w:proofErr w:type="gramEnd"/>
      <w:r w:rsidR="00CE4909">
        <w:rPr>
          <w:rFonts w:ascii="Arial" w:hAnsi="Arial" w:cs="Arial"/>
          <w:color w:val="000000" w:themeColor="text1"/>
          <w:sz w:val="20"/>
          <w:szCs w:val="20"/>
        </w:rPr>
        <w:t xml:space="preserve"> al.</w:t>
      </w:r>
      <w:r w:rsidRPr="00CE4909">
        <w:rPr>
          <w:rFonts w:ascii="Arial" w:hAnsi="Arial" w:cs="Arial"/>
          <w:color w:val="000000" w:themeColor="text1"/>
          <w:sz w:val="20"/>
          <w:szCs w:val="20"/>
        </w:rPr>
        <w:t xml:space="preserve"> (201</w:t>
      </w:r>
      <w:r w:rsidR="00A42B52" w:rsidRPr="00CE4909">
        <w:rPr>
          <w:rFonts w:ascii="Arial" w:hAnsi="Arial" w:cs="Arial"/>
          <w:color w:val="000000" w:themeColor="text1"/>
          <w:sz w:val="20"/>
          <w:szCs w:val="20"/>
        </w:rPr>
        <w:t>5</w:t>
      </w:r>
      <w:r w:rsidRPr="00CE4909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commentRangeEnd w:id="97"/>
      <w:r w:rsidR="00CE4909">
        <w:rPr>
          <w:rStyle w:val="Refdecomentrio"/>
        </w:rPr>
        <w:commentReference w:id="97"/>
      </w:r>
      <w:r w:rsidR="00CE4909" w:rsidRPr="00CE4909">
        <w:rPr>
          <w:rFonts w:ascii="Arial" w:hAnsi="Arial" w:cs="Arial"/>
          <w:color w:val="000000" w:themeColor="text1"/>
          <w:sz w:val="20"/>
          <w:szCs w:val="20"/>
        </w:rPr>
        <w:t>relat</w:t>
      </w:r>
      <w:r w:rsidR="00CE4909">
        <w:rPr>
          <w:rFonts w:ascii="Arial" w:hAnsi="Arial" w:cs="Arial"/>
          <w:color w:val="000000" w:themeColor="text1"/>
          <w:sz w:val="20"/>
          <w:szCs w:val="20"/>
        </w:rPr>
        <w:t>aram</w:t>
      </w:r>
      <w:ins w:id="99" w:author=" " w:date="2015-08-09T22:26:00Z">
        <w:r w:rsidR="00CE4909" w:rsidRPr="00CE4909"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</w:ins>
      <w:r w:rsidRPr="00CE4909">
        <w:rPr>
          <w:rFonts w:ascii="Arial" w:hAnsi="Arial" w:cs="Arial"/>
          <w:color w:val="000000" w:themeColor="text1"/>
          <w:sz w:val="20"/>
          <w:szCs w:val="20"/>
        </w:rPr>
        <w:t xml:space="preserve">que </w:t>
      </w:r>
      <w:r w:rsidR="00B2704E" w:rsidRPr="000F7167">
        <w:rPr>
          <w:rFonts w:ascii="Arial" w:hAnsi="Arial" w:cs="Arial"/>
          <w:sz w:val="20"/>
          <w:szCs w:val="20"/>
        </w:rPr>
        <w:t xml:space="preserve">não houve diferenças em relação a resistência </w:t>
      </w:r>
      <w:r w:rsidR="00FD0CE9">
        <w:rPr>
          <w:rFonts w:ascii="Arial" w:hAnsi="Arial" w:cs="Arial"/>
          <w:sz w:val="20"/>
          <w:szCs w:val="20"/>
        </w:rPr>
        <w:t>à</w:t>
      </w:r>
      <w:r w:rsidR="00B2704E" w:rsidRPr="000F7167">
        <w:rPr>
          <w:rFonts w:ascii="Arial" w:hAnsi="Arial" w:cs="Arial"/>
          <w:sz w:val="20"/>
          <w:szCs w:val="20"/>
        </w:rPr>
        <w:t xml:space="preserve"> penetração até a profundidade de </w:t>
      </w:r>
      <w:r w:rsidR="00682B22">
        <w:rPr>
          <w:rFonts w:ascii="Arial" w:hAnsi="Arial" w:cs="Arial"/>
          <w:sz w:val="20"/>
          <w:szCs w:val="20"/>
        </w:rPr>
        <w:t>0,</w:t>
      </w:r>
      <w:r w:rsidR="00B2704E" w:rsidRPr="000F7167">
        <w:rPr>
          <w:rFonts w:ascii="Arial" w:hAnsi="Arial" w:cs="Arial"/>
          <w:sz w:val="20"/>
          <w:szCs w:val="20"/>
        </w:rPr>
        <w:t>20 m de solo, p</w:t>
      </w:r>
      <w:r w:rsidR="00846DD0" w:rsidRPr="000F7167">
        <w:rPr>
          <w:rFonts w:ascii="Arial" w:hAnsi="Arial" w:cs="Arial"/>
          <w:sz w:val="20"/>
          <w:szCs w:val="20"/>
        </w:rPr>
        <w:t xml:space="preserve">orém na camada entre </w:t>
      </w:r>
      <w:r w:rsidR="00682B22">
        <w:rPr>
          <w:rFonts w:ascii="Arial" w:hAnsi="Arial" w:cs="Arial"/>
          <w:sz w:val="20"/>
          <w:szCs w:val="20"/>
        </w:rPr>
        <w:t>0,</w:t>
      </w:r>
      <w:r w:rsidR="00846DD0" w:rsidRPr="000F7167">
        <w:rPr>
          <w:rFonts w:ascii="Arial" w:hAnsi="Arial" w:cs="Arial"/>
          <w:sz w:val="20"/>
          <w:szCs w:val="20"/>
        </w:rPr>
        <w:t xml:space="preserve">20 e </w:t>
      </w:r>
      <w:r w:rsidR="00682B22">
        <w:rPr>
          <w:rFonts w:ascii="Arial" w:hAnsi="Arial" w:cs="Arial"/>
          <w:sz w:val="20"/>
          <w:szCs w:val="20"/>
        </w:rPr>
        <w:t xml:space="preserve">0,30 </w:t>
      </w:r>
      <w:r w:rsidR="00846DD0" w:rsidRPr="000F7167">
        <w:rPr>
          <w:rFonts w:ascii="Arial" w:hAnsi="Arial" w:cs="Arial"/>
          <w:sz w:val="20"/>
          <w:szCs w:val="20"/>
        </w:rPr>
        <w:t>m</w:t>
      </w:r>
      <w:r w:rsidRPr="000F7167">
        <w:rPr>
          <w:rFonts w:ascii="Arial" w:hAnsi="Arial" w:cs="Arial"/>
          <w:sz w:val="20"/>
          <w:szCs w:val="20"/>
        </w:rPr>
        <w:t xml:space="preserve"> houve m</w:t>
      </w:r>
      <w:r w:rsidR="008230EA" w:rsidRPr="000F7167">
        <w:rPr>
          <w:rFonts w:ascii="Arial" w:hAnsi="Arial" w:cs="Arial"/>
          <w:sz w:val="20"/>
          <w:szCs w:val="20"/>
        </w:rPr>
        <w:t>enor</w:t>
      </w:r>
      <w:r w:rsidR="00682B22">
        <w:rPr>
          <w:rFonts w:ascii="Arial" w:hAnsi="Arial" w:cs="Arial"/>
          <w:sz w:val="20"/>
          <w:szCs w:val="20"/>
        </w:rPr>
        <w:t xml:space="preserve"> resistência à penetração nas</w:t>
      </w:r>
      <w:r w:rsidRPr="000F7167">
        <w:rPr>
          <w:rFonts w:ascii="Arial" w:hAnsi="Arial" w:cs="Arial"/>
          <w:sz w:val="20"/>
          <w:szCs w:val="20"/>
        </w:rPr>
        <w:t xml:space="preserve"> parcelas </w:t>
      </w:r>
      <w:r w:rsidR="008230EA" w:rsidRPr="000F7167">
        <w:rPr>
          <w:rFonts w:ascii="Arial" w:hAnsi="Arial" w:cs="Arial"/>
          <w:sz w:val="20"/>
          <w:szCs w:val="20"/>
        </w:rPr>
        <w:t>com u</w:t>
      </w:r>
      <w:r w:rsidRPr="000F7167">
        <w:rPr>
          <w:rFonts w:ascii="Arial" w:hAnsi="Arial" w:cs="Arial"/>
          <w:sz w:val="20"/>
          <w:szCs w:val="20"/>
        </w:rPr>
        <w:t>m pastejo</w:t>
      </w:r>
      <w:r w:rsidR="00DA5E10" w:rsidRPr="000F7167">
        <w:rPr>
          <w:rFonts w:ascii="Arial" w:hAnsi="Arial" w:cs="Arial"/>
          <w:sz w:val="20"/>
          <w:szCs w:val="20"/>
        </w:rPr>
        <w:t xml:space="preserve"> em relação a sem pastejo e ambos não se diferenciaram d</w:t>
      </w:r>
      <w:r w:rsidR="00DC6971" w:rsidRPr="000F7167">
        <w:rPr>
          <w:rFonts w:ascii="Arial" w:hAnsi="Arial" w:cs="Arial"/>
          <w:sz w:val="20"/>
          <w:szCs w:val="20"/>
        </w:rPr>
        <w:t xml:space="preserve">e dois </w:t>
      </w:r>
      <w:proofErr w:type="spellStart"/>
      <w:r w:rsidR="00DC6971" w:rsidRPr="000F7167">
        <w:rPr>
          <w:rFonts w:ascii="Arial" w:hAnsi="Arial" w:cs="Arial"/>
          <w:sz w:val="20"/>
          <w:szCs w:val="20"/>
        </w:rPr>
        <w:t>pastejos</w:t>
      </w:r>
      <w:proofErr w:type="spellEnd"/>
      <w:r w:rsidRPr="000F7167">
        <w:rPr>
          <w:rFonts w:ascii="Arial" w:hAnsi="Arial" w:cs="Arial"/>
          <w:sz w:val="20"/>
          <w:szCs w:val="20"/>
        </w:rPr>
        <w:t xml:space="preserve">. </w:t>
      </w:r>
      <w:r w:rsidR="00BA34BF" w:rsidRPr="0062422B">
        <w:rPr>
          <w:rFonts w:ascii="Arial" w:hAnsi="Arial" w:cs="Arial"/>
          <w:sz w:val="20"/>
          <w:szCs w:val="20"/>
          <w:highlight w:val="yellow"/>
        </w:rPr>
        <w:t>Isso auxilia</w:t>
      </w:r>
      <w:r w:rsidRPr="0062422B">
        <w:rPr>
          <w:rFonts w:ascii="Arial" w:hAnsi="Arial" w:cs="Arial"/>
          <w:sz w:val="20"/>
          <w:szCs w:val="20"/>
          <w:highlight w:val="yellow"/>
        </w:rPr>
        <w:t xml:space="preserve"> a explicar</w:t>
      </w:r>
      <w:r w:rsidR="00A65F76" w:rsidRPr="000F7167">
        <w:rPr>
          <w:rFonts w:ascii="Arial" w:hAnsi="Arial" w:cs="Arial"/>
          <w:sz w:val="20"/>
          <w:szCs w:val="20"/>
        </w:rPr>
        <w:t>, na safra 2012/2013</w:t>
      </w:r>
      <w:r w:rsidR="00F95948" w:rsidRPr="000F7167">
        <w:rPr>
          <w:rFonts w:ascii="Arial" w:hAnsi="Arial" w:cs="Arial"/>
          <w:sz w:val="20"/>
          <w:szCs w:val="20"/>
        </w:rPr>
        <w:t>,</w:t>
      </w:r>
      <w:r w:rsidR="00A65F76" w:rsidRPr="000F7167">
        <w:rPr>
          <w:rFonts w:ascii="Arial" w:hAnsi="Arial" w:cs="Arial"/>
          <w:sz w:val="20"/>
          <w:szCs w:val="20"/>
        </w:rPr>
        <w:t xml:space="preserve"> </w:t>
      </w:r>
      <w:r w:rsidRPr="000F7167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0F7167">
        <w:rPr>
          <w:rFonts w:ascii="Arial" w:hAnsi="Arial" w:cs="Arial"/>
          <w:sz w:val="20"/>
          <w:szCs w:val="20"/>
        </w:rPr>
        <w:t>maior</w:t>
      </w:r>
      <w:del w:id="100" w:author=" " w:date="2015-08-12T00:40:00Z">
        <w:r w:rsidRPr="000F7167" w:rsidDel="00755744">
          <w:rPr>
            <w:rFonts w:ascii="Arial" w:hAnsi="Arial" w:cs="Arial"/>
            <w:sz w:val="20"/>
            <w:szCs w:val="20"/>
          </w:rPr>
          <w:delText xml:space="preserve">  </w:delText>
        </w:r>
      </w:del>
      <w:r w:rsidR="001B2491">
        <w:rPr>
          <w:rFonts w:ascii="Arial" w:hAnsi="Arial" w:cs="Arial"/>
          <w:sz w:val="20"/>
          <w:szCs w:val="20"/>
        </w:rPr>
        <w:lastRenderedPageBreak/>
        <w:t>quantidade</w:t>
      </w:r>
      <w:proofErr w:type="spellEnd"/>
      <w:r w:rsidR="001B2491">
        <w:rPr>
          <w:rFonts w:ascii="Arial" w:hAnsi="Arial" w:cs="Arial"/>
          <w:sz w:val="20"/>
          <w:szCs w:val="20"/>
        </w:rPr>
        <w:t xml:space="preserve"> de vagens por planta</w:t>
      </w:r>
      <w:r w:rsidR="0001693C">
        <w:rPr>
          <w:rFonts w:ascii="Arial" w:hAnsi="Arial" w:cs="Arial"/>
          <w:sz w:val="20"/>
          <w:szCs w:val="20"/>
        </w:rPr>
        <w:t xml:space="preserve"> e </w:t>
      </w:r>
      <w:r w:rsidR="001B2491">
        <w:rPr>
          <w:rFonts w:ascii="Arial" w:hAnsi="Arial" w:cs="Arial"/>
          <w:sz w:val="20"/>
          <w:szCs w:val="20"/>
        </w:rPr>
        <w:t xml:space="preserve">o maior </w:t>
      </w:r>
      <w:r w:rsidRPr="000F7167">
        <w:rPr>
          <w:rFonts w:ascii="Arial" w:hAnsi="Arial" w:cs="Arial"/>
          <w:sz w:val="20"/>
          <w:szCs w:val="20"/>
        </w:rPr>
        <w:t>número de grãos por vagem com um</w:t>
      </w:r>
      <w:r w:rsidR="00A65F76" w:rsidRPr="000F7167">
        <w:rPr>
          <w:rFonts w:ascii="Arial" w:hAnsi="Arial" w:cs="Arial"/>
          <w:sz w:val="20"/>
          <w:szCs w:val="20"/>
        </w:rPr>
        <w:t xml:space="preserve"> pastejo</w:t>
      </w:r>
      <w:r w:rsidR="001B2491">
        <w:rPr>
          <w:rFonts w:ascii="Arial" w:hAnsi="Arial" w:cs="Arial"/>
          <w:sz w:val="20"/>
          <w:szCs w:val="20"/>
        </w:rPr>
        <w:t xml:space="preserve"> (Tabela 3)</w:t>
      </w:r>
      <w:r w:rsidR="00605F27">
        <w:rPr>
          <w:rFonts w:ascii="Arial" w:hAnsi="Arial" w:cs="Arial"/>
          <w:sz w:val="20"/>
          <w:szCs w:val="20"/>
        </w:rPr>
        <w:t>, pois</w:t>
      </w:r>
      <w:r w:rsidR="0001693C">
        <w:rPr>
          <w:rFonts w:ascii="Arial" w:hAnsi="Arial" w:cs="Arial"/>
          <w:sz w:val="20"/>
          <w:szCs w:val="20"/>
        </w:rPr>
        <w:t xml:space="preserve"> </w:t>
      </w:r>
      <w:r w:rsidR="0087770B">
        <w:rPr>
          <w:rFonts w:ascii="Arial" w:hAnsi="Arial" w:cs="Arial"/>
          <w:sz w:val="20"/>
          <w:szCs w:val="20"/>
        </w:rPr>
        <w:t xml:space="preserve">se </w:t>
      </w:r>
      <w:r w:rsidR="0001693C">
        <w:rPr>
          <w:rFonts w:ascii="Arial" w:hAnsi="Arial" w:cs="Arial"/>
          <w:sz w:val="20"/>
          <w:szCs w:val="20"/>
        </w:rPr>
        <w:t xml:space="preserve">observou </w:t>
      </w:r>
      <w:r w:rsidR="001B2491">
        <w:rPr>
          <w:rFonts w:ascii="Arial" w:hAnsi="Arial" w:cs="Arial"/>
          <w:sz w:val="20"/>
          <w:szCs w:val="20"/>
        </w:rPr>
        <w:t>que a</w:t>
      </w:r>
      <w:r w:rsidR="0001693C">
        <w:rPr>
          <w:rFonts w:ascii="Arial" w:hAnsi="Arial" w:cs="Arial"/>
          <w:sz w:val="20"/>
          <w:szCs w:val="20"/>
        </w:rPr>
        <w:t xml:space="preserve"> população de plantas (PP) nas parcelas com um pastejo</w:t>
      </w:r>
      <w:r w:rsidR="001B2491">
        <w:rPr>
          <w:rFonts w:ascii="Arial" w:hAnsi="Arial" w:cs="Arial"/>
          <w:sz w:val="20"/>
          <w:szCs w:val="20"/>
        </w:rPr>
        <w:t xml:space="preserve"> (Tabela 4)</w:t>
      </w:r>
      <w:r w:rsidR="0001693C">
        <w:rPr>
          <w:rFonts w:ascii="Arial" w:hAnsi="Arial" w:cs="Arial"/>
          <w:sz w:val="20"/>
          <w:szCs w:val="20"/>
        </w:rPr>
        <w:t xml:space="preserve"> foi 9,95% inferior à PP das parcelas sem pastejo</w:t>
      </w:r>
      <w:r w:rsidR="00B273B9">
        <w:rPr>
          <w:rFonts w:ascii="Arial" w:hAnsi="Arial" w:cs="Arial"/>
          <w:sz w:val="20"/>
          <w:szCs w:val="20"/>
        </w:rPr>
        <w:t xml:space="preserve">. </w:t>
      </w:r>
    </w:p>
    <w:p w14:paraId="283D8403" w14:textId="7293157F" w:rsidR="007530DC" w:rsidRPr="000F7167" w:rsidRDefault="00B273B9" w:rsidP="000F7167">
      <w:pPr>
        <w:spacing w:line="480" w:lineRule="auto"/>
        <w:rPr>
          <w:rFonts w:ascii="Arial" w:hAnsi="Arial" w:cs="Arial"/>
          <w:sz w:val="20"/>
          <w:szCs w:val="20"/>
        </w:rPr>
      </w:pPr>
      <w:commentRangeStart w:id="101"/>
      <w:r w:rsidRPr="00FA5C16">
        <w:rPr>
          <w:rFonts w:ascii="Arial" w:hAnsi="Arial" w:cs="Arial"/>
          <w:sz w:val="20"/>
          <w:szCs w:val="20"/>
          <w:highlight w:val="yellow"/>
        </w:rPr>
        <w:t>Conforme</w:t>
      </w:r>
      <w:r w:rsidR="00605F27" w:rsidRPr="00FA5C16">
        <w:rPr>
          <w:rFonts w:ascii="Arial" w:hAnsi="Arial" w:cs="Arial"/>
          <w:sz w:val="20"/>
          <w:szCs w:val="20"/>
          <w:highlight w:val="yellow"/>
        </w:rPr>
        <w:t xml:space="preserve"> VAZQUEZ </w:t>
      </w:r>
      <w:proofErr w:type="gramStart"/>
      <w:r w:rsidR="00605F27" w:rsidRPr="00FA5C16">
        <w:rPr>
          <w:rFonts w:ascii="Arial" w:hAnsi="Arial" w:cs="Arial"/>
          <w:sz w:val="20"/>
          <w:szCs w:val="20"/>
          <w:highlight w:val="yellow"/>
        </w:rPr>
        <w:t>et</w:t>
      </w:r>
      <w:proofErr w:type="gramEnd"/>
      <w:r w:rsidR="00605F27" w:rsidRPr="00FA5C16">
        <w:rPr>
          <w:rFonts w:ascii="Arial" w:hAnsi="Arial" w:cs="Arial"/>
          <w:sz w:val="20"/>
          <w:szCs w:val="20"/>
          <w:highlight w:val="yellow"/>
        </w:rPr>
        <w:t xml:space="preserve"> al. (2008), a menor população de plantas favorece a ramificação da soja, e por consequência, o maior </w:t>
      </w:r>
      <w:r w:rsidR="008A7FA8" w:rsidRPr="00FA5C16">
        <w:rPr>
          <w:rFonts w:ascii="Arial" w:hAnsi="Arial" w:cs="Arial"/>
          <w:sz w:val="20"/>
          <w:szCs w:val="20"/>
          <w:highlight w:val="yellow"/>
        </w:rPr>
        <w:t>número de vagens por planta</w:t>
      </w:r>
      <w:r w:rsidR="007530DC" w:rsidRPr="00FA5C16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682B22" w:rsidRPr="00FA5C16">
        <w:rPr>
          <w:rFonts w:ascii="Arial" w:hAnsi="Arial" w:cs="Arial"/>
          <w:sz w:val="20"/>
          <w:szCs w:val="20"/>
          <w:highlight w:val="yellow"/>
        </w:rPr>
        <w:t xml:space="preserve"> Por outro lado</w:t>
      </w:r>
      <w:r w:rsidR="00A65931" w:rsidRPr="00FA5C16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682B22" w:rsidRPr="00FA5C16">
        <w:rPr>
          <w:rFonts w:ascii="Arial" w:hAnsi="Arial" w:cs="Arial"/>
          <w:sz w:val="20"/>
          <w:szCs w:val="20"/>
          <w:highlight w:val="yellow"/>
        </w:rPr>
        <w:t xml:space="preserve">com dois </w:t>
      </w:r>
      <w:proofErr w:type="spellStart"/>
      <w:r w:rsidR="00682B22" w:rsidRPr="00FA5C16">
        <w:rPr>
          <w:rFonts w:ascii="Arial" w:hAnsi="Arial" w:cs="Arial"/>
          <w:sz w:val="20"/>
          <w:szCs w:val="20"/>
          <w:highlight w:val="yellow"/>
        </w:rPr>
        <w:t>pastejos</w:t>
      </w:r>
      <w:proofErr w:type="spellEnd"/>
      <w:r w:rsidR="00682B22" w:rsidRPr="00FA5C16">
        <w:rPr>
          <w:rFonts w:ascii="Arial" w:hAnsi="Arial" w:cs="Arial"/>
          <w:sz w:val="20"/>
          <w:szCs w:val="20"/>
          <w:highlight w:val="yellow"/>
        </w:rPr>
        <w:t xml:space="preserve"> há o efeito da maior exportação</w:t>
      </w:r>
      <w:r w:rsidR="00A65931" w:rsidRPr="00FA5C16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FA5C16">
        <w:rPr>
          <w:rFonts w:ascii="Arial" w:hAnsi="Arial" w:cs="Arial"/>
          <w:sz w:val="20"/>
          <w:szCs w:val="20"/>
          <w:highlight w:val="yellow"/>
        </w:rPr>
        <w:t xml:space="preserve">de nutrientes </w:t>
      </w:r>
      <w:r w:rsidR="00A65931" w:rsidRPr="00FA5C16">
        <w:rPr>
          <w:rFonts w:ascii="Arial" w:hAnsi="Arial" w:cs="Arial"/>
          <w:sz w:val="20"/>
          <w:szCs w:val="20"/>
          <w:highlight w:val="yellow"/>
        </w:rPr>
        <w:t xml:space="preserve">e </w:t>
      </w:r>
      <w:r w:rsidR="00B02094" w:rsidRPr="00FA5C16">
        <w:rPr>
          <w:rFonts w:ascii="Arial" w:hAnsi="Arial" w:cs="Arial"/>
          <w:sz w:val="20"/>
          <w:szCs w:val="20"/>
          <w:highlight w:val="yellow"/>
        </w:rPr>
        <w:t xml:space="preserve">efeitos que envolvem </w:t>
      </w:r>
      <w:r w:rsidR="00A65931" w:rsidRPr="00FA5C16">
        <w:rPr>
          <w:rFonts w:ascii="Arial" w:hAnsi="Arial" w:cs="Arial"/>
          <w:sz w:val="20"/>
          <w:szCs w:val="20"/>
          <w:highlight w:val="yellow"/>
        </w:rPr>
        <w:t>sincronização da liberaçã</w:t>
      </w:r>
      <w:r w:rsidR="0025234E" w:rsidRPr="00FA5C16">
        <w:rPr>
          <w:rFonts w:ascii="Arial" w:hAnsi="Arial" w:cs="Arial"/>
          <w:sz w:val="20"/>
          <w:szCs w:val="20"/>
          <w:highlight w:val="yellow"/>
        </w:rPr>
        <w:t>o</w:t>
      </w:r>
      <w:r w:rsidR="00682B22" w:rsidRPr="00FA5C16">
        <w:rPr>
          <w:rFonts w:ascii="Arial" w:hAnsi="Arial" w:cs="Arial"/>
          <w:sz w:val="20"/>
          <w:szCs w:val="20"/>
          <w:highlight w:val="yellow"/>
        </w:rPr>
        <w:t xml:space="preserve"> de nutrientes</w:t>
      </w:r>
      <w:r w:rsidR="00B02094" w:rsidRPr="00FA5C16">
        <w:rPr>
          <w:rFonts w:ascii="Arial" w:hAnsi="Arial" w:cs="Arial"/>
          <w:sz w:val="20"/>
          <w:szCs w:val="20"/>
          <w:highlight w:val="yellow"/>
        </w:rPr>
        <w:t xml:space="preserve"> pelas culturas antecessoras</w:t>
      </w:r>
      <w:r w:rsidR="0025234E" w:rsidRPr="00FA5C16">
        <w:rPr>
          <w:rFonts w:ascii="Arial" w:hAnsi="Arial" w:cs="Arial"/>
          <w:sz w:val="20"/>
          <w:szCs w:val="20"/>
          <w:highlight w:val="yellow"/>
        </w:rPr>
        <w:t xml:space="preserve"> (ASSMANN </w:t>
      </w:r>
      <w:proofErr w:type="gramStart"/>
      <w:r w:rsidR="0025234E" w:rsidRPr="00FA5C16">
        <w:rPr>
          <w:rFonts w:ascii="Arial" w:hAnsi="Arial" w:cs="Arial"/>
          <w:sz w:val="20"/>
          <w:szCs w:val="20"/>
          <w:highlight w:val="yellow"/>
        </w:rPr>
        <w:t>et</w:t>
      </w:r>
      <w:proofErr w:type="gramEnd"/>
      <w:r w:rsidR="0025234E" w:rsidRPr="00FA5C16">
        <w:rPr>
          <w:rFonts w:ascii="Arial" w:hAnsi="Arial" w:cs="Arial"/>
          <w:sz w:val="20"/>
          <w:szCs w:val="20"/>
          <w:highlight w:val="yellow"/>
        </w:rPr>
        <w:t xml:space="preserve"> al., 2014)</w:t>
      </w:r>
      <w:ins w:id="102" w:author=" " w:date="2015-08-12T00:42:00Z">
        <w:r w:rsidR="00755744" w:rsidRPr="00FA5C16" w:rsidDel="00755744">
          <w:rPr>
            <w:rFonts w:ascii="Arial" w:hAnsi="Arial" w:cs="Arial"/>
            <w:sz w:val="20"/>
            <w:szCs w:val="20"/>
            <w:highlight w:val="yellow"/>
          </w:rPr>
          <w:t xml:space="preserve"> </w:t>
        </w:r>
      </w:ins>
      <w:r w:rsidR="00755744">
        <w:rPr>
          <w:rFonts w:ascii="Arial" w:hAnsi="Arial" w:cs="Arial"/>
          <w:sz w:val="20"/>
          <w:szCs w:val="20"/>
          <w:highlight w:val="yellow"/>
        </w:rPr>
        <w:t>e soma-se a isso a</w:t>
      </w:r>
      <w:r w:rsidR="00B02094" w:rsidRPr="00FA5C16">
        <w:rPr>
          <w:rFonts w:ascii="Arial" w:hAnsi="Arial" w:cs="Arial"/>
          <w:sz w:val="20"/>
          <w:szCs w:val="20"/>
          <w:highlight w:val="yellow"/>
        </w:rPr>
        <w:t xml:space="preserve"> menor quantidade de MS deixada sobre o solo</w:t>
      </w:r>
      <w:r w:rsidR="0008062C" w:rsidRPr="00FA5C16">
        <w:rPr>
          <w:rFonts w:ascii="Arial" w:hAnsi="Arial" w:cs="Arial"/>
          <w:sz w:val="20"/>
          <w:szCs w:val="20"/>
          <w:highlight w:val="yellow"/>
        </w:rPr>
        <w:t xml:space="preserve"> (Tabela 2)</w:t>
      </w:r>
      <w:r w:rsidR="00682B22" w:rsidRPr="00FA5C16">
        <w:rPr>
          <w:rFonts w:ascii="Arial" w:hAnsi="Arial" w:cs="Arial"/>
          <w:sz w:val="20"/>
          <w:szCs w:val="20"/>
          <w:highlight w:val="yellow"/>
        </w:rPr>
        <w:t>.</w:t>
      </w:r>
      <w:commentRangeEnd w:id="101"/>
      <w:r w:rsidR="00441924">
        <w:rPr>
          <w:rStyle w:val="Refdecomentrio"/>
        </w:rPr>
        <w:commentReference w:id="101"/>
      </w:r>
    </w:p>
    <w:p w14:paraId="0A350CDE" w14:textId="4A789F6D" w:rsidR="008D0834" w:rsidRPr="000F7167" w:rsidRDefault="00416583" w:rsidP="000F7167">
      <w:pPr>
        <w:spacing w:line="480" w:lineRule="auto"/>
        <w:rPr>
          <w:rFonts w:ascii="Arial" w:hAnsi="Arial" w:cs="Arial"/>
          <w:b/>
          <w:sz w:val="20"/>
          <w:szCs w:val="20"/>
        </w:rPr>
      </w:pPr>
      <w:commentRangeStart w:id="103"/>
      <w:r w:rsidRPr="00E217F9">
        <w:rPr>
          <w:rFonts w:ascii="Arial" w:hAnsi="Arial" w:cs="Arial"/>
          <w:sz w:val="20"/>
          <w:szCs w:val="20"/>
          <w:highlight w:val="yellow"/>
        </w:rPr>
        <w:t>CARVALHO</w:t>
      </w:r>
      <w:r w:rsidR="007530DC" w:rsidRPr="00E217F9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gramStart"/>
      <w:r w:rsidR="007530DC" w:rsidRPr="00E217F9">
        <w:rPr>
          <w:rFonts w:ascii="Arial" w:hAnsi="Arial" w:cs="Arial"/>
          <w:sz w:val="20"/>
          <w:szCs w:val="20"/>
          <w:highlight w:val="yellow"/>
        </w:rPr>
        <w:t>et</w:t>
      </w:r>
      <w:proofErr w:type="gramEnd"/>
      <w:r w:rsidR="007530DC" w:rsidRPr="00E217F9">
        <w:rPr>
          <w:rFonts w:ascii="Arial" w:hAnsi="Arial" w:cs="Arial"/>
          <w:sz w:val="20"/>
          <w:szCs w:val="20"/>
          <w:highlight w:val="yellow"/>
        </w:rPr>
        <w:t xml:space="preserve"> al (201</w:t>
      </w:r>
      <w:r w:rsidR="00E217F9" w:rsidRPr="00E217F9">
        <w:rPr>
          <w:rFonts w:ascii="Arial" w:hAnsi="Arial" w:cs="Arial"/>
          <w:sz w:val="20"/>
          <w:szCs w:val="20"/>
          <w:highlight w:val="yellow"/>
        </w:rPr>
        <w:t>0</w:t>
      </w:r>
      <w:r w:rsidR="007530DC" w:rsidRPr="00E217F9">
        <w:rPr>
          <w:rFonts w:ascii="Arial" w:hAnsi="Arial" w:cs="Arial"/>
          <w:sz w:val="20"/>
          <w:szCs w:val="20"/>
          <w:highlight w:val="yellow"/>
        </w:rPr>
        <w:t>)</w:t>
      </w:r>
      <w:r w:rsidR="007530DC" w:rsidRPr="000F7167">
        <w:rPr>
          <w:rFonts w:ascii="Arial" w:hAnsi="Arial" w:cs="Arial"/>
          <w:sz w:val="20"/>
          <w:szCs w:val="20"/>
        </w:rPr>
        <w:t xml:space="preserve"> </w:t>
      </w:r>
      <w:commentRangeEnd w:id="103"/>
      <w:r w:rsidR="0062422B">
        <w:rPr>
          <w:rStyle w:val="Refdecomentrio"/>
        </w:rPr>
        <w:commentReference w:id="103"/>
      </w:r>
      <w:r w:rsidR="005E0209">
        <w:rPr>
          <w:rFonts w:ascii="Arial" w:hAnsi="Arial" w:cs="Arial"/>
          <w:sz w:val="20"/>
          <w:szCs w:val="20"/>
        </w:rPr>
        <w:t>relataram</w:t>
      </w:r>
      <w:r w:rsidR="007530DC" w:rsidRPr="000F7167">
        <w:rPr>
          <w:rFonts w:ascii="Arial" w:hAnsi="Arial" w:cs="Arial"/>
          <w:sz w:val="20"/>
          <w:szCs w:val="20"/>
        </w:rPr>
        <w:t xml:space="preserve"> resultados agronômicos da soja em sucessão a cultura da aveia pastejada a </w:t>
      </w:r>
      <w:r w:rsidR="005E0209">
        <w:rPr>
          <w:rFonts w:ascii="Arial" w:hAnsi="Arial" w:cs="Arial"/>
          <w:sz w:val="20"/>
          <w:szCs w:val="20"/>
        </w:rPr>
        <w:t>0,10;</w:t>
      </w:r>
      <w:r w:rsidR="007530DC" w:rsidRPr="000F7167">
        <w:rPr>
          <w:rFonts w:ascii="Arial" w:hAnsi="Arial" w:cs="Arial"/>
          <w:sz w:val="20"/>
          <w:szCs w:val="20"/>
        </w:rPr>
        <w:t xml:space="preserve"> </w:t>
      </w:r>
      <w:r w:rsidR="005E0209">
        <w:rPr>
          <w:rFonts w:ascii="Arial" w:hAnsi="Arial" w:cs="Arial"/>
          <w:sz w:val="20"/>
          <w:szCs w:val="20"/>
        </w:rPr>
        <w:t>0,</w:t>
      </w:r>
      <w:r w:rsidR="007530DC" w:rsidRPr="000F7167">
        <w:rPr>
          <w:rFonts w:ascii="Arial" w:hAnsi="Arial" w:cs="Arial"/>
          <w:sz w:val="20"/>
          <w:szCs w:val="20"/>
        </w:rPr>
        <w:t>20</w:t>
      </w:r>
      <w:r w:rsidR="005E0209">
        <w:rPr>
          <w:rFonts w:ascii="Arial" w:hAnsi="Arial" w:cs="Arial"/>
          <w:sz w:val="20"/>
          <w:szCs w:val="20"/>
        </w:rPr>
        <w:t>;</w:t>
      </w:r>
      <w:r w:rsidR="007530DC" w:rsidRPr="000F7167">
        <w:rPr>
          <w:rFonts w:ascii="Arial" w:hAnsi="Arial" w:cs="Arial"/>
          <w:sz w:val="20"/>
          <w:szCs w:val="20"/>
        </w:rPr>
        <w:t xml:space="preserve"> </w:t>
      </w:r>
      <w:r w:rsidR="005E0209">
        <w:rPr>
          <w:rFonts w:ascii="Arial" w:hAnsi="Arial" w:cs="Arial"/>
          <w:sz w:val="20"/>
          <w:szCs w:val="20"/>
        </w:rPr>
        <w:t>0,30; 0,</w:t>
      </w:r>
      <w:r w:rsidR="007530DC" w:rsidRPr="000F7167">
        <w:rPr>
          <w:rFonts w:ascii="Arial" w:hAnsi="Arial" w:cs="Arial"/>
          <w:sz w:val="20"/>
          <w:szCs w:val="20"/>
        </w:rPr>
        <w:t>40</w:t>
      </w:r>
      <w:r w:rsidR="005E0209">
        <w:rPr>
          <w:rFonts w:ascii="Arial" w:hAnsi="Arial" w:cs="Arial"/>
          <w:sz w:val="20"/>
          <w:szCs w:val="20"/>
        </w:rPr>
        <w:t xml:space="preserve"> </w:t>
      </w:r>
      <w:r w:rsidR="007530DC" w:rsidRPr="000F7167">
        <w:rPr>
          <w:rFonts w:ascii="Arial" w:hAnsi="Arial" w:cs="Arial"/>
          <w:sz w:val="20"/>
          <w:szCs w:val="20"/>
        </w:rPr>
        <w:t>m e sem pastejo e encontraram um menor número de grãos por planta quando pastejadas em intensidade moderada (</w:t>
      </w:r>
      <w:r w:rsidR="005E0209">
        <w:rPr>
          <w:rFonts w:ascii="Arial" w:hAnsi="Arial" w:cs="Arial"/>
          <w:sz w:val="20"/>
          <w:szCs w:val="20"/>
        </w:rPr>
        <w:t>0,2</w:t>
      </w:r>
      <w:r w:rsidR="007530DC" w:rsidRPr="000F7167">
        <w:rPr>
          <w:rFonts w:ascii="Arial" w:hAnsi="Arial" w:cs="Arial"/>
          <w:sz w:val="20"/>
          <w:szCs w:val="20"/>
        </w:rPr>
        <w:t xml:space="preserve">0 a </w:t>
      </w:r>
      <w:r w:rsidR="005E0209">
        <w:rPr>
          <w:rFonts w:ascii="Arial" w:hAnsi="Arial" w:cs="Arial"/>
          <w:sz w:val="20"/>
          <w:szCs w:val="20"/>
        </w:rPr>
        <w:t xml:space="preserve">0,30 </w:t>
      </w:r>
      <w:r w:rsidR="007530DC" w:rsidRPr="000F7167">
        <w:rPr>
          <w:rFonts w:ascii="Arial" w:hAnsi="Arial" w:cs="Arial"/>
          <w:sz w:val="20"/>
          <w:szCs w:val="20"/>
        </w:rPr>
        <w:t>m), porém não houve diferenças em produtividade, pois houve compensação pelo maior número de plantas por área</w:t>
      </w:r>
      <w:r w:rsidR="005E0209">
        <w:rPr>
          <w:rFonts w:ascii="Arial" w:hAnsi="Arial" w:cs="Arial"/>
          <w:sz w:val="20"/>
          <w:szCs w:val="20"/>
        </w:rPr>
        <w:t>, fato que também foi o</w:t>
      </w:r>
      <w:r w:rsidR="0008062C">
        <w:rPr>
          <w:rFonts w:ascii="Arial" w:hAnsi="Arial" w:cs="Arial"/>
          <w:sz w:val="20"/>
          <w:szCs w:val="20"/>
        </w:rPr>
        <w:t>bservado nesse estudo (Tabelas 3</w:t>
      </w:r>
      <w:r w:rsidR="005E0209">
        <w:rPr>
          <w:rFonts w:ascii="Arial" w:hAnsi="Arial" w:cs="Arial"/>
          <w:sz w:val="20"/>
          <w:szCs w:val="20"/>
        </w:rPr>
        <w:t xml:space="preserve"> e </w:t>
      </w:r>
      <w:r w:rsidR="0008062C">
        <w:rPr>
          <w:rFonts w:ascii="Arial" w:hAnsi="Arial" w:cs="Arial"/>
          <w:sz w:val="20"/>
          <w:szCs w:val="20"/>
        </w:rPr>
        <w:t>4</w:t>
      </w:r>
      <w:r w:rsidR="005E0209">
        <w:rPr>
          <w:rFonts w:ascii="Arial" w:hAnsi="Arial" w:cs="Arial"/>
          <w:sz w:val="20"/>
          <w:szCs w:val="20"/>
        </w:rPr>
        <w:t>)</w:t>
      </w:r>
      <w:r w:rsidR="007530DC" w:rsidRPr="000F7167">
        <w:rPr>
          <w:rFonts w:ascii="Arial" w:hAnsi="Arial" w:cs="Arial"/>
          <w:sz w:val="20"/>
          <w:szCs w:val="20"/>
        </w:rPr>
        <w:t>.</w:t>
      </w:r>
    </w:p>
    <w:p w14:paraId="6D3CD6A2" w14:textId="7F226E7B" w:rsidR="001E2027" w:rsidRPr="000F7167" w:rsidRDefault="005E2194" w:rsidP="000F7167">
      <w:pPr>
        <w:spacing w:line="480" w:lineRule="auto"/>
        <w:rPr>
          <w:rFonts w:ascii="Arial" w:hAnsi="Arial" w:cs="Arial"/>
          <w:sz w:val="20"/>
          <w:szCs w:val="20"/>
        </w:rPr>
      </w:pPr>
      <w:r w:rsidRPr="000F7167">
        <w:rPr>
          <w:rFonts w:ascii="Arial" w:hAnsi="Arial" w:cs="Arial"/>
          <w:sz w:val="20"/>
          <w:szCs w:val="20"/>
        </w:rPr>
        <w:t>Os manejos (1P, 2P e SP) e as culturas (aveia IPR 126, trigo BRS Tarumã e triticale IPR 11) não influenciaram (p&gt;0,05)</w:t>
      </w:r>
      <w:r w:rsidR="00321CB2" w:rsidRPr="000F7167">
        <w:rPr>
          <w:rFonts w:ascii="Arial" w:hAnsi="Arial" w:cs="Arial"/>
          <w:sz w:val="20"/>
          <w:szCs w:val="20"/>
        </w:rPr>
        <w:t xml:space="preserve"> a população de plantas por hectare, </w:t>
      </w:r>
      <w:r w:rsidR="0047196A">
        <w:rPr>
          <w:rFonts w:ascii="Arial" w:hAnsi="Arial" w:cs="Arial"/>
          <w:sz w:val="20"/>
          <w:szCs w:val="20"/>
        </w:rPr>
        <w:t>a massa d</w:t>
      </w:r>
      <w:r w:rsidR="00321CB2" w:rsidRPr="000F7167">
        <w:rPr>
          <w:rFonts w:ascii="Arial" w:hAnsi="Arial" w:cs="Arial"/>
          <w:sz w:val="20"/>
          <w:szCs w:val="20"/>
        </w:rPr>
        <w:t xml:space="preserve">e mil </w:t>
      </w:r>
      <w:r w:rsidR="0047196A">
        <w:rPr>
          <w:rFonts w:ascii="Arial" w:hAnsi="Arial" w:cs="Arial"/>
          <w:sz w:val="20"/>
          <w:szCs w:val="20"/>
        </w:rPr>
        <w:t>grãos</w:t>
      </w:r>
      <w:r w:rsidR="00321CB2" w:rsidRPr="000F7167">
        <w:rPr>
          <w:rFonts w:ascii="Arial" w:hAnsi="Arial" w:cs="Arial"/>
          <w:sz w:val="20"/>
          <w:szCs w:val="20"/>
        </w:rPr>
        <w:t xml:space="preserve"> e a produtividade </w:t>
      </w:r>
      <w:r w:rsidR="00691650" w:rsidRPr="000F7167">
        <w:rPr>
          <w:rFonts w:ascii="Arial" w:hAnsi="Arial" w:cs="Arial"/>
          <w:sz w:val="20"/>
          <w:szCs w:val="20"/>
        </w:rPr>
        <w:t xml:space="preserve">de ambas as cultivares de soja </w:t>
      </w:r>
      <w:r w:rsidR="00321CB2" w:rsidRPr="000F7167">
        <w:rPr>
          <w:rFonts w:ascii="Arial" w:hAnsi="Arial" w:cs="Arial"/>
          <w:sz w:val="20"/>
          <w:szCs w:val="20"/>
        </w:rPr>
        <w:t>BMX Potência RR</w:t>
      </w:r>
      <w:r w:rsidR="00691650" w:rsidRPr="000F7167">
        <w:rPr>
          <w:rFonts w:ascii="Arial" w:hAnsi="Arial" w:cs="Arial"/>
          <w:sz w:val="20"/>
          <w:szCs w:val="20"/>
        </w:rPr>
        <w:t xml:space="preserve"> na safra</w:t>
      </w:r>
      <w:r w:rsidR="004619AE" w:rsidRPr="000F7167">
        <w:rPr>
          <w:rFonts w:ascii="Arial" w:hAnsi="Arial" w:cs="Arial"/>
          <w:sz w:val="20"/>
          <w:szCs w:val="20"/>
        </w:rPr>
        <w:t xml:space="preserve"> 2012/2013 </w:t>
      </w:r>
      <w:r w:rsidR="00321CB2" w:rsidRPr="000F7167">
        <w:rPr>
          <w:rFonts w:ascii="Arial" w:hAnsi="Arial" w:cs="Arial"/>
          <w:sz w:val="20"/>
          <w:szCs w:val="20"/>
        </w:rPr>
        <w:t xml:space="preserve">e </w:t>
      </w:r>
      <w:r w:rsidR="00416583">
        <w:rPr>
          <w:rFonts w:ascii="Arial" w:hAnsi="Arial" w:cs="Arial"/>
          <w:sz w:val="20"/>
          <w:szCs w:val="20"/>
        </w:rPr>
        <w:t xml:space="preserve">SYN </w:t>
      </w:r>
      <w:r w:rsidR="00321CB2" w:rsidRPr="000F7167">
        <w:rPr>
          <w:rFonts w:ascii="Arial" w:hAnsi="Arial" w:cs="Arial"/>
          <w:sz w:val="20"/>
          <w:szCs w:val="20"/>
        </w:rPr>
        <w:t xml:space="preserve">1059 </w:t>
      </w:r>
      <w:r w:rsidR="00416583">
        <w:rPr>
          <w:rFonts w:ascii="Arial" w:hAnsi="Arial" w:cs="Arial"/>
          <w:sz w:val="20"/>
          <w:szCs w:val="20"/>
        </w:rPr>
        <w:t>RR</w:t>
      </w:r>
      <w:r w:rsidR="004619AE" w:rsidRPr="000F7167">
        <w:rPr>
          <w:rFonts w:ascii="Arial" w:hAnsi="Arial" w:cs="Arial"/>
          <w:sz w:val="20"/>
          <w:szCs w:val="20"/>
        </w:rPr>
        <w:t xml:space="preserve"> </w:t>
      </w:r>
      <w:r w:rsidR="00691650" w:rsidRPr="000F7167">
        <w:rPr>
          <w:rFonts w:ascii="Arial" w:hAnsi="Arial" w:cs="Arial"/>
          <w:sz w:val="20"/>
          <w:szCs w:val="20"/>
        </w:rPr>
        <w:t>na safra</w:t>
      </w:r>
      <w:r w:rsidR="004619AE" w:rsidRPr="000F7167">
        <w:rPr>
          <w:rFonts w:ascii="Arial" w:hAnsi="Arial" w:cs="Arial"/>
          <w:sz w:val="20"/>
          <w:szCs w:val="20"/>
        </w:rPr>
        <w:t xml:space="preserve"> 2013/2014</w:t>
      </w:r>
      <w:r w:rsidR="00483A9D" w:rsidRPr="000F7167">
        <w:rPr>
          <w:rFonts w:ascii="Arial" w:hAnsi="Arial" w:cs="Arial"/>
          <w:sz w:val="20"/>
          <w:szCs w:val="20"/>
        </w:rPr>
        <w:t xml:space="preserve"> </w:t>
      </w:r>
      <w:r w:rsidR="0047196A">
        <w:rPr>
          <w:rFonts w:ascii="Arial" w:hAnsi="Arial" w:cs="Arial"/>
          <w:sz w:val="20"/>
          <w:szCs w:val="20"/>
        </w:rPr>
        <w:t>(</w:t>
      </w:r>
      <w:r w:rsidR="00562C48">
        <w:rPr>
          <w:rFonts w:ascii="Arial" w:hAnsi="Arial" w:cs="Arial"/>
          <w:sz w:val="20"/>
          <w:szCs w:val="20"/>
        </w:rPr>
        <w:t>Tabela 4</w:t>
      </w:r>
      <w:r w:rsidR="001B0596" w:rsidRPr="000F7167">
        <w:rPr>
          <w:rFonts w:ascii="Arial" w:hAnsi="Arial" w:cs="Arial"/>
          <w:sz w:val="20"/>
          <w:szCs w:val="20"/>
        </w:rPr>
        <w:t>).</w:t>
      </w:r>
    </w:p>
    <w:p w14:paraId="5202FA0A" w14:textId="3BC5C8B7" w:rsidR="0030690D" w:rsidRDefault="0030690D" w:rsidP="000F7167">
      <w:pPr>
        <w:spacing w:line="480" w:lineRule="auto"/>
        <w:rPr>
          <w:rFonts w:ascii="Arial" w:hAnsi="Arial" w:cs="Arial"/>
          <w:sz w:val="20"/>
          <w:szCs w:val="20"/>
        </w:rPr>
      </w:pPr>
      <w:r w:rsidRPr="000F7167">
        <w:rPr>
          <w:rFonts w:ascii="Arial" w:hAnsi="Arial" w:cs="Arial"/>
          <w:sz w:val="20"/>
          <w:szCs w:val="20"/>
        </w:rPr>
        <w:t>Exsudatos radiculares de culturas de inverno</w:t>
      </w:r>
      <w:r w:rsidR="00107C5A" w:rsidRPr="000F7167">
        <w:rPr>
          <w:rFonts w:ascii="Arial" w:hAnsi="Arial" w:cs="Arial"/>
          <w:sz w:val="20"/>
          <w:szCs w:val="20"/>
        </w:rPr>
        <w:t xml:space="preserve"> de ervilhaca, aveia preta, trigo e triticale interferem</w:t>
      </w:r>
      <w:r w:rsidRPr="000F7167">
        <w:rPr>
          <w:rFonts w:ascii="Arial" w:hAnsi="Arial" w:cs="Arial"/>
          <w:sz w:val="20"/>
          <w:szCs w:val="20"/>
        </w:rPr>
        <w:t xml:space="preserve"> no percentual de germinação das sementes de soja</w:t>
      </w:r>
      <w:r w:rsidR="00107C5A" w:rsidRPr="000F7167">
        <w:rPr>
          <w:rFonts w:ascii="Arial" w:hAnsi="Arial" w:cs="Arial"/>
          <w:sz w:val="20"/>
          <w:szCs w:val="20"/>
        </w:rPr>
        <w:t xml:space="preserve"> </w:t>
      </w:r>
      <w:r w:rsidRPr="000F7167">
        <w:rPr>
          <w:rFonts w:ascii="Arial" w:hAnsi="Arial" w:cs="Arial"/>
          <w:sz w:val="20"/>
          <w:szCs w:val="20"/>
        </w:rPr>
        <w:t>(</w:t>
      </w:r>
      <w:r w:rsidR="00416583" w:rsidRPr="000F7167">
        <w:rPr>
          <w:rFonts w:ascii="Arial" w:hAnsi="Arial" w:cs="Arial"/>
          <w:sz w:val="20"/>
          <w:szCs w:val="20"/>
        </w:rPr>
        <w:t>BORTOLINI</w:t>
      </w:r>
      <w:r w:rsidRPr="000F716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F7167">
        <w:rPr>
          <w:rFonts w:ascii="Arial" w:hAnsi="Arial" w:cs="Arial"/>
          <w:sz w:val="20"/>
          <w:szCs w:val="20"/>
        </w:rPr>
        <w:t>et</w:t>
      </w:r>
      <w:proofErr w:type="gramEnd"/>
      <w:r w:rsidRPr="000F7167">
        <w:rPr>
          <w:rFonts w:ascii="Arial" w:hAnsi="Arial" w:cs="Arial"/>
          <w:sz w:val="20"/>
          <w:szCs w:val="20"/>
        </w:rPr>
        <w:t xml:space="preserve"> al., 2005)</w:t>
      </w:r>
      <w:r w:rsidR="00107C5A" w:rsidRPr="000F7167">
        <w:rPr>
          <w:rFonts w:ascii="Arial" w:hAnsi="Arial" w:cs="Arial"/>
          <w:sz w:val="20"/>
          <w:szCs w:val="20"/>
        </w:rPr>
        <w:t xml:space="preserve"> e isso pode interferir na população final de plantas, fato que não ocorreu nesse experimento</w:t>
      </w:r>
      <w:r w:rsidR="00A671D4" w:rsidRPr="00E94D45">
        <w:rPr>
          <w:rFonts w:ascii="Arial" w:hAnsi="Arial" w:cs="Arial"/>
          <w:sz w:val="20"/>
          <w:szCs w:val="20"/>
        </w:rPr>
        <w:t>.</w:t>
      </w:r>
      <w:r w:rsidR="007C6FF4" w:rsidRPr="00E94D45">
        <w:rPr>
          <w:rFonts w:ascii="Arial" w:hAnsi="Arial" w:cs="Arial"/>
          <w:sz w:val="20"/>
          <w:szCs w:val="20"/>
        </w:rPr>
        <w:t xml:space="preserve"> </w:t>
      </w:r>
      <w:r w:rsidR="008C624D" w:rsidRPr="00E94D45">
        <w:rPr>
          <w:rFonts w:ascii="Arial" w:hAnsi="Arial" w:cs="Arial"/>
          <w:sz w:val="20"/>
          <w:szCs w:val="20"/>
        </w:rPr>
        <w:t xml:space="preserve"> </w:t>
      </w:r>
      <w:r w:rsidR="000913FC" w:rsidRPr="00E94D45">
        <w:rPr>
          <w:rFonts w:ascii="Arial" w:hAnsi="Arial" w:cs="Arial"/>
          <w:sz w:val="20"/>
          <w:szCs w:val="20"/>
        </w:rPr>
        <w:t>Entretanto, na</w:t>
      </w:r>
      <w:r w:rsidR="003F4A98" w:rsidRPr="00E94D45">
        <w:rPr>
          <w:rFonts w:ascii="Arial" w:hAnsi="Arial" w:cs="Arial"/>
          <w:sz w:val="20"/>
          <w:szCs w:val="20"/>
        </w:rPr>
        <w:t>s</w:t>
      </w:r>
      <w:r w:rsidR="000913FC" w:rsidRPr="00E94D45">
        <w:rPr>
          <w:rFonts w:ascii="Arial" w:hAnsi="Arial" w:cs="Arial"/>
          <w:sz w:val="20"/>
          <w:szCs w:val="20"/>
        </w:rPr>
        <w:t xml:space="preserve"> safra</w:t>
      </w:r>
      <w:r w:rsidR="003F4A98" w:rsidRPr="00E94D45">
        <w:rPr>
          <w:rFonts w:ascii="Arial" w:hAnsi="Arial" w:cs="Arial"/>
          <w:sz w:val="20"/>
          <w:szCs w:val="20"/>
        </w:rPr>
        <w:t>s</w:t>
      </w:r>
      <w:r w:rsidR="000913FC" w:rsidRPr="00E94D45">
        <w:rPr>
          <w:rFonts w:ascii="Arial" w:hAnsi="Arial" w:cs="Arial"/>
          <w:sz w:val="20"/>
          <w:szCs w:val="20"/>
        </w:rPr>
        <w:t xml:space="preserve"> 2012/2013</w:t>
      </w:r>
      <w:r w:rsidR="003F4A98" w:rsidRPr="00E94D45">
        <w:rPr>
          <w:rFonts w:ascii="Arial" w:hAnsi="Arial" w:cs="Arial"/>
          <w:sz w:val="20"/>
          <w:szCs w:val="20"/>
        </w:rPr>
        <w:t xml:space="preserve"> </w:t>
      </w:r>
      <w:r w:rsidR="000913FC" w:rsidRPr="00E94D45">
        <w:rPr>
          <w:rFonts w:ascii="Arial" w:hAnsi="Arial" w:cs="Arial"/>
          <w:sz w:val="20"/>
          <w:szCs w:val="20"/>
        </w:rPr>
        <w:t>a populaç</w:t>
      </w:r>
      <w:r w:rsidR="003F4A98" w:rsidRPr="00E94D45">
        <w:rPr>
          <w:rFonts w:ascii="Arial" w:hAnsi="Arial" w:cs="Arial"/>
          <w:sz w:val="20"/>
          <w:szCs w:val="20"/>
        </w:rPr>
        <w:t>ão de plantas das parcelas com 2</w:t>
      </w:r>
      <w:r w:rsidR="000913FC" w:rsidRPr="00E94D45">
        <w:rPr>
          <w:rFonts w:ascii="Arial" w:hAnsi="Arial" w:cs="Arial"/>
          <w:sz w:val="20"/>
          <w:szCs w:val="20"/>
        </w:rPr>
        <w:t xml:space="preserve">P foi 3,33% e 13,57% superior que as </w:t>
      </w:r>
      <w:r w:rsidR="003F4A98" w:rsidRPr="00E94D45">
        <w:rPr>
          <w:rFonts w:ascii="Arial" w:hAnsi="Arial" w:cs="Arial"/>
          <w:sz w:val="20"/>
          <w:szCs w:val="20"/>
        </w:rPr>
        <w:t>parcelas SP e 1P e, na safra 2013/2014 as parcelas com 2P</w:t>
      </w:r>
      <w:r w:rsidR="005A1BE2" w:rsidRPr="00E94D45">
        <w:rPr>
          <w:rFonts w:ascii="Arial" w:hAnsi="Arial" w:cs="Arial"/>
          <w:sz w:val="20"/>
          <w:szCs w:val="20"/>
        </w:rPr>
        <w:t xml:space="preserve"> tiveram população 9,60% e 7,94% superior que as parcel</w:t>
      </w:r>
      <w:r w:rsidR="009F664E">
        <w:rPr>
          <w:rFonts w:ascii="Arial" w:hAnsi="Arial" w:cs="Arial"/>
          <w:sz w:val="20"/>
          <w:szCs w:val="20"/>
        </w:rPr>
        <w:t>a</w:t>
      </w:r>
      <w:r w:rsidR="005A1BE2" w:rsidRPr="00E94D45">
        <w:rPr>
          <w:rFonts w:ascii="Arial" w:hAnsi="Arial" w:cs="Arial"/>
          <w:sz w:val="20"/>
          <w:szCs w:val="20"/>
        </w:rPr>
        <w:t xml:space="preserve">s SP e 1P, respectivamente. </w:t>
      </w:r>
      <w:commentRangeStart w:id="104"/>
      <w:r w:rsidR="00A96AFA" w:rsidRPr="008A60C2">
        <w:rPr>
          <w:rFonts w:ascii="Arial" w:hAnsi="Arial" w:cs="Arial"/>
          <w:sz w:val="20"/>
          <w:szCs w:val="20"/>
          <w:highlight w:val="yellow"/>
        </w:rPr>
        <w:t>Essas variações de população não afetaram a produtividade, pois a soja é capaz de compensar de maneira eficiente os espaços disponíveis por meio de alterações na sua morfologia e componentes de produtividade, principalmente pelo aumento da</w:t>
      </w:r>
      <w:r w:rsidR="005877E1" w:rsidRPr="008A60C2">
        <w:rPr>
          <w:rFonts w:ascii="Arial" w:hAnsi="Arial" w:cs="Arial"/>
          <w:sz w:val="20"/>
          <w:szCs w:val="20"/>
          <w:highlight w:val="yellow"/>
        </w:rPr>
        <w:t>s</w:t>
      </w:r>
      <w:r w:rsidR="00A96AFA" w:rsidRPr="008A60C2">
        <w:rPr>
          <w:rFonts w:ascii="Arial" w:hAnsi="Arial" w:cs="Arial"/>
          <w:sz w:val="20"/>
          <w:szCs w:val="20"/>
          <w:highlight w:val="yellow"/>
        </w:rPr>
        <w:t xml:space="preserve"> ramificações (VAZQUEZ </w:t>
      </w:r>
      <w:proofErr w:type="gramStart"/>
      <w:r w:rsidR="00A96AFA" w:rsidRPr="008A60C2">
        <w:rPr>
          <w:rFonts w:ascii="Arial" w:hAnsi="Arial" w:cs="Arial"/>
          <w:sz w:val="20"/>
          <w:szCs w:val="20"/>
          <w:highlight w:val="yellow"/>
        </w:rPr>
        <w:t>et</w:t>
      </w:r>
      <w:proofErr w:type="gramEnd"/>
      <w:r w:rsidR="00A96AFA" w:rsidRPr="008A60C2">
        <w:rPr>
          <w:rFonts w:ascii="Arial" w:hAnsi="Arial" w:cs="Arial"/>
          <w:sz w:val="20"/>
          <w:szCs w:val="20"/>
          <w:highlight w:val="yellow"/>
        </w:rPr>
        <w:t xml:space="preserve"> al., 2008).</w:t>
      </w:r>
      <w:commentRangeEnd w:id="104"/>
      <w:r w:rsidR="00CD0CE0">
        <w:rPr>
          <w:rStyle w:val="Refdecomentrio"/>
        </w:rPr>
        <w:commentReference w:id="104"/>
      </w:r>
    </w:p>
    <w:p w14:paraId="118FD09C" w14:textId="77777777" w:rsidR="00A96AFA" w:rsidRDefault="00A96AFA" w:rsidP="000F7167">
      <w:pPr>
        <w:spacing w:line="480" w:lineRule="auto"/>
        <w:rPr>
          <w:rFonts w:ascii="Arial" w:hAnsi="Arial" w:cs="Arial"/>
          <w:sz w:val="20"/>
          <w:szCs w:val="20"/>
        </w:rPr>
      </w:pPr>
    </w:p>
    <w:p w14:paraId="68CE4628" w14:textId="344EB5E1" w:rsidR="008835A6" w:rsidRPr="003C25E2" w:rsidRDefault="00562C48" w:rsidP="000B2473">
      <w:pPr>
        <w:spacing w:line="48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8A60C2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Tabela 4</w:t>
      </w:r>
      <w:r w:rsidR="0047196A" w:rsidRPr="008A60C2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 xml:space="preserve"> - População de plantas por hectare, </w:t>
      </w:r>
      <w:r w:rsidR="00957AFB" w:rsidRPr="008A60C2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massa</w:t>
      </w:r>
      <w:r w:rsidR="0047196A" w:rsidRPr="008A60C2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 xml:space="preserve"> de mil grãos (g) e produtividade (kg ha</w:t>
      </w:r>
      <w:r w:rsidR="0047196A" w:rsidRPr="008A60C2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vertAlign w:val="superscript"/>
          <w:lang w:eastAsia="pt-BR"/>
        </w:rPr>
        <w:t>-1</w:t>
      </w:r>
      <w:r w:rsidR="0047196A" w:rsidRPr="008A60C2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 xml:space="preserve">) da soja BMX Potência RR na safra 2012/2013 e </w:t>
      </w:r>
      <w:r w:rsidR="00957AFB" w:rsidRPr="008A60C2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 xml:space="preserve">SYN </w:t>
      </w:r>
      <w:r w:rsidR="0047196A" w:rsidRPr="008A60C2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 xml:space="preserve">1059 </w:t>
      </w:r>
      <w:r w:rsidR="00957AFB" w:rsidRPr="008A60C2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 xml:space="preserve">RR </w:t>
      </w:r>
      <w:r w:rsidR="0047196A" w:rsidRPr="008A60C2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na safra 2013/2014 em sucessão a aveia, trigo e triticale cultivados em sistema de integração lavoura pecuária</w:t>
      </w:r>
      <w:r w:rsidR="003C25E2" w:rsidRPr="008A60C2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 xml:space="preserve">. </w:t>
      </w:r>
      <w:r w:rsidR="003C25E2" w:rsidRPr="008A60C2">
        <w:rPr>
          <w:rFonts w:ascii="Arial" w:eastAsia="Times New Roman" w:hAnsi="Arial" w:cs="Arial"/>
          <w:i/>
          <w:color w:val="000000" w:themeColor="text1"/>
          <w:sz w:val="20"/>
          <w:szCs w:val="20"/>
          <w:highlight w:val="yellow"/>
          <w:lang w:val="en-US" w:eastAsia="pt-BR"/>
        </w:rPr>
        <w:t xml:space="preserve">Plant population per hectare, thousand grain weight (g) and productivity (kg ha-1) of the Soy BMX </w:t>
      </w:r>
      <w:proofErr w:type="spellStart"/>
      <w:r w:rsidR="003C25E2" w:rsidRPr="008A60C2">
        <w:rPr>
          <w:rFonts w:ascii="Arial" w:eastAsia="Times New Roman" w:hAnsi="Arial" w:cs="Arial"/>
          <w:i/>
          <w:color w:val="000000" w:themeColor="text1"/>
          <w:sz w:val="20"/>
          <w:szCs w:val="20"/>
          <w:highlight w:val="yellow"/>
          <w:lang w:val="en-US" w:eastAsia="pt-BR"/>
        </w:rPr>
        <w:t>Potencia</w:t>
      </w:r>
      <w:proofErr w:type="spellEnd"/>
      <w:r w:rsidR="003C25E2" w:rsidRPr="008A60C2">
        <w:rPr>
          <w:rFonts w:ascii="Arial" w:eastAsia="Times New Roman" w:hAnsi="Arial" w:cs="Arial"/>
          <w:i/>
          <w:color w:val="000000" w:themeColor="text1"/>
          <w:sz w:val="20"/>
          <w:szCs w:val="20"/>
          <w:highlight w:val="yellow"/>
          <w:lang w:val="en-US" w:eastAsia="pt-BR"/>
        </w:rPr>
        <w:t xml:space="preserve"> RR in the 2012/2013 crop and SYN 1059 RR in the 2013/2014 crop in succession the oat, wheat and triticale grown in crop</w:t>
      </w:r>
      <w:r w:rsidR="00B72939" w:rsidRPr="008A60C2">
        <w:rPr>
          <w:rFonts w:ascii="Arial" w:eastAsia="Times New Roman" w:hAnsi="Arial" w:cs="Arial"/>
          <w:i/>
          <w:color w:val="000000" w:themeColor="text1"/>
          <w:sz w:val="20"/>
          <w:szCs w:val="20"/>
          <w:highlight w:val="yellow"/>
          <w:lang w:val="en-US" w:eastAsia="pt-BR"/>
        </w:rPr>
        <w:t>-</w:t>
      </w:r>
      <w:r w:rsidR="003C25E2" w:rsidRPr="008A60C2">
        <w:rPr>
          <w:rFonts w:ascii="Arial" w:eastAsia="Times New Roman" w:hAnsi="Arial" w:cs="Arial"/>
          <w:i/>
          <w:color w:val="000000" w:themeColor="text1"/>
          <w:sz w:val="20"/>
          <w:szCs w:val="20"/>
          <w:highlight w:val="yellow"/>
          <w:lang w:val="en-US" w:eastAsia="pt-BR"/>
        </w:rPr>
        <w:t>livestock integration system.</w:t>
      </w:r>
    </w:p>
    <w:tbl>
      <w:tblPr>
        <w:tblpPr w:leftFromText="141" w:rightFromText="141" w:vertAnchor="text" w:tblpY="1"/>
        <w:tblOverlap w:val="never"/>
        <w:tblW w:w="9574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9"/>
        <w:gridCol w:w="769"/>
        <w:gridCol w:w="17"/>
        <w:gridCol w:w="7"/>
        <w:gridCol w:w="218"/>
        <w:gridCol w:w="26"/>
        <w:gridCol w:w="26"/>
        <w:gridCol w:w="742"/>
        <w:gridCol w:w="26"/>
        <w:gridCol w:w="26"/>
        <w:gridCol w:w="231"/>
        <w:gridCol w:w="26"/>
        <w:gridCol w:w="26"/>
        <w:gridCol w:w="741"/>
        <w:gridCol w:w="26"/>
        <w:gridCol w:w="30"/>
        <w:gridCol w:w="227"/>
        <w:gridCol w:w="26"/>
        <w:gridCol w:w="30"/>
        <w:gridCol w:w="737"/>
        <w:gridCol w:w="27"/>
        <w:gridCol w:w="29"/>
        <w:gridCol w:w="228"/>
        <w:gridCol w:w="27"/>
        <w:gridCol w:w="28"/>
        <w:gridCol w:w="852"/>
        <w:gridCol w:w="27"/>
        <w:gridCol w:w="28"/>
        <w:gridCol w:w="234"/>
        <w:gridCol w:w="21"/>
        <w:gridCol w:w="10"/>
        <w:gridCol w:w="24"/>
        <w:gridCol w:w="739"/>
        <w:gridCol w:w="21"/>
        <w:gridCol w:w="10"/>
        <w:gridCol w:w="24"/>
        <w:gridCol w:w="229"/>
        <w:gridCol w:w="21"/>
        <w:gridCol w:w="10"/>
        <w:gridCol w:w="23"/>
        <w:gridCol w:w="740"/>
        <w:gridCol w:w="21"/>
        <w:gridCol w:w="10"/>
        <w:gridCol w:w="23"/>
        <w:gridCol w:w="234"/>
        <w:gridCol w:w="21"/>
        <w:gridCol w:w="10"/>
        <w:gridCol w:w="18"/>
        <w:gridCol w:w="744"/>
        <w:gridCol w:w="21"/>
        <w:gridCol w:w="10"/>
        <w:gridCol w:w="18"/>
        <w:gridCol w:w="205"/>
        <w:gridCol w:w="50"/>
        <w:gridCol w:w="11"/>
        <w:gridCol w:w="17"/>
        <w:gridCol w:w="6"/>
      </w:tblGrid>
      <w:tr w:rsidR="007E5B74" w:rsidRPr="001E2027" w14:paraId="13CD5DAD" w14:textId="77777777" w:rsidTr="00955E12">
        <w:trPr>
          <w:gridAfter w:val="4"/>
          <w:wAfter w:w="84" w:type="dxa"/>
          <w:trHeight w:val="375"/>
        </w:trPr>
        <w:tc>
          <w:tcPr>
            <w:tcW w:w="83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91E424" w14:textId="77777777" w:rsidR="00262821" w:rsidRPr="001E1D43" w:rsidRDefault="00262821" w:rsidP="00F36A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bookmarkStart w:id="105" w:name="OLE_LINK1"/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Safra</w:t>
            </w:r>
          </w:p>
        </w:tc>
        <w:tc>
          <w:tcPr>
            <w:tcW w:w="4250" w:type="dxa"/>
            <w:gridSpan w:val="23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EE9E3A3" w14:textId="77777777" w:rsidR="00262821" w:rsidRPr="001E1D43" w:rsidRDefault="00262821" w:rsidP="00F36A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2012/2013</w:t>
            </w:r>
          </w:p>
        </w:tc>
        <w:tc>
          <w:tcPr>
            <w:tcW w:w="4403" w:type="dxa"/>
            <w:gridSpan w:val="30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DCEDBA6" w14:textId="77777777" w:rsidR="00262821" w:rsidRPr="001E1D43" w:rsidRDefault="00262821" w:rsidP="00F36A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2013/2014</w:t>
            </w:r>
          </w:p>
        </w:tc>
      </w:tr>
      <w:tr w:rsidR="007E5B74" w:rsidRPr="001E2027" w14:paraId="7B028DB5" w14:textId="77777777" w:rsidTr="00955E12">
        <w:trPr>
          <w:gridAfter w:val="4"/>
          <w:wAfter w:w="84" w:type="dxa"/>
          <w:trHeight w:val="315"/>
        </w:trPr>
        <w:tc>
          <w:tcPr>
            <w:tcW w:w="83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C2BDA0" w14:textId="6A783638" w:rsidR="005855B2" w:rsidRDefault="004A1DE1" w:rsidP="00F36A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Manejo/Cultura</w:t>
            </w:r>
          </w:p>
        </w:tc>
        <w:tc>
          <w:tcPr>
            <w:tcW w:w="80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777C00" w14:textId="399D56C8" w:rsidR="005855B2" w:rsidRPr="001E1D43" w:rsidRDefault="005855B2" w:rsidP="00F36A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1P</w:t>
            </w:r>
            <w:proofErr w:type="gramEnd"/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7F17758" w14:textId="6F106820" w:rsidR="005855B2" w:rsidRPr="001E1D43" w:rsidRDefault="005855B2" w:rsidP="00F36A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C45C604" w14:textId="1EFF3048" w:rsidR="005855B2" w:rsidRPr="001E1D43" w:rsidRDefault="005855B2" w:rsidP="00F36A4F">
            <w:pPr>
              <w:ind w:right="-117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2P</w:t>
            </w:r>
            <w:proofErr w:type="gramEnd"/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57C4B1A" w14:textId="74953CAE" w:rsidR="005855B2" w:rsidRPr="001E1D43" w:rsidRDefault="005855B2" w:rsidP="00F36A4F">
            <w:pPr>
              <w:ind w:right="-117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E19645" w14:textId="487E94FF" w:rsidR="005855B2" w:rsidRPr="001E1D43" w:rsidRDefault="005855B2" w:rsidP="00F36A4F">
            <w:pPr>
              <w:ind w:right="-117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C5A0001" w14:textId="6953689F" w:rsidR="005855B2" w:rsidRPr="001E1D43" w:rsidRDefault="005855B2" w:rsidP="00F36A4F">
            <w:pPr>
              <w:ind w:right="-117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E0D658" w14:textId="6FFE2A21" w:rsidR="005855B2" w:rsidRPr="001E1D43" w:rsidRDefault="005855B2" w:rsidP="00F36A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284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BF2538" w14:textId="5C05998E" w:rsidR="005855B2" w:rsidRPr="001E1D43" w:rsidRDefault="005855B2" w:rsidP="00F36A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9FCC76" w14:textId="226DD8EA" w:rsidR="005855B2" w:rsidRPr="001E1D43" w:rsidRDefault="005855B2" w:rsidP="00F36A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1P</w:t>
            </w:r>
            <w:proofErr w:type="gramEnd"/>
          </w:p>
        </w:tc>
        <w:tc>
          <w:tcPr>
            <w:tcW w:w="289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039CBF" w14:textId="3BC7BCB9" w:rsidR="005855B2" w:rsidRPr="001E1D43" w:rsidRDefault="005855B2" w:rsidP="00F36A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2990B5F" w14:textId="6DA155AF" w:rsidR="005855B2" w:rsidRPr="001E1D43" w:rsidRDefault="005855B2" w:rsidP="00F36A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2P</w:t>
            </w:r>
            <w:proofErr w:type="gramEnd"/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0A14F8F" w14:textId="0A21ED4B" w:rsidR="005855B2" w:rsidRPr="001E1D43" w:rsidRDefault="005855B2" w:rsidP="00F36A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760AAD" w14:textId="074A9218" w:rsidR="005855B2" w:rsidRPr="001E1D43" w:rsidRDefault="005855B2" w:rsidP="00F36A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28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6844DA2" w14:textId="77777777" w:rsidR="005855B2" w:rsidRPr="001E1D43" w:rsidRDefault="005855B2" w:rsidP="00F36A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CA3484C" w14:textId="60832021" w:rsidR="005855B2" w:rsidRPr="001E1D43" w:rsidRDefault="005855B2" w:rsidP="00F36A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Médi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254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195C9C" w14:textId="77777777" w:rsidR="005855B2" w:rsidRPr="001E1D43" w:rsidRDefault="005855B2" w:rsidP="00F36A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E5B74" w:rsidRPr="001E2027" w14:paraId="0AAB25CB" w14:textId="77777777" w:rsidTr="00955E12">
        <w:trPr>
          <w:gridAfter w:val="4"/>
          <w:wAfter w:w="84" w:type="dxa"/>
          <w:trHeight w:val="315"/>
        </w:trPr>
        <w:tc>
          <w:tcPr>
            <w:tcW w:w="837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AD1CCC4" w14:textId="77777777" w:rsidR="000B2473" w:rsidRPr="001E1D43" w:rsidRDefault="000B2473" w:rsidP="00F36A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53" w:type="dxa"/>
            <w:gridSpan w:val="5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0C0D" w14:textId="169C8E89" w:rsidR="000B2473" w:rsidRPr="001E1D43" w:rsidRDefault="000B2473" w:rsidP="00F36A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População de Plantas</w:t>
            </w:r>
          </w:p>
        </w:tc>
      </w:tr>
      <w:tr w:rsidR="00B2503D" w:rsidRPr="001E2027" w14:paraId="2038467D" w14:textId="77777777" w:rsidTr="00955E12">
        <w:trPr>
          <w:trHeight w:val="315"/>
        </w:trPr>
        <w:tc>
          <w:tcPr>
            <w:tcW w:w="8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92C5" w14:textId="77777777" w:rsidR="00FD7EC9" w:rsidRPr="001E1D43" w:rsidRDefault="00FD7EC9" w:rsidP="00F36A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Aveia</w:t>
            </w:r>
          </w:p>
        </w:tc>
        <w:tc>
          <w:tcPr>
            <w:tcW w:w="7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BCD2" w14:textId="77777777" w:rsidR="00FD7EC9" w:rsidRPr="001E1D43" w:rsidRDefault="00FD7EC9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229.629</w:t>
            </w:r>
          </w:p>
        </w:tc>
        <w:tc>
          <w:tcPr>
            <w:tcW w:w="26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C67FC" w14:textId="5BEE9C94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DB51" w14:textId="77777777" w:rsidR="00FD7EC9" w:rsidRPr="001E1D43" w:rsidRDefault="00FD7EC9" w:rsidP="00F36A4F">
            <w:pPr>
              <w:ind w:left="-82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255.555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DEEE8" w14:textId="3179AF4D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8998" w14:textId="77777777" w:rsidR="00FD7EC9" w:rsidRPr="001E1D43" w:rsidRDefault="00FD7EC9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262.962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33B9C" w14:textId="1B8AA513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8C10" w14:textId="4CF310A3" w:rsidR="00FD7EC9" w:rsidRPr="001E1D43" w:rsidRDefault="00FD7EC9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249.382</w:t>
            </w:r>
          </w:p>
        </w:tc>
        <w:tc>
          <w:tcPr>
            <w:tcW w:w="28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296EE" w14:textId="7B4A47B9" w:rsidR="00FD7EC9" w:rsidRPr="001E1D43" w:rsidRDefault="00FD7EC9" w:rsidP="00F36A4F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F6BF" w14:textId="77777777" w:rsidR="00FD7EC9" w:rsidRPr="001E1D43" w:rsidRDefault="00FD7EC9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203.222</w:t>
            </w:r>
          </w:p>
        </w:tc>
        <w:tc>
          <w:tcPr>
            <w:tcW w:w="29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4F855" w14:textId="5A931BF9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C555" w14:textId="77777777" w:rsidR="00FD7EC9" w:rsidRPr="001E1D43" w:rsidRDefault="00FD7EC9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220.000</w:t>
            </w: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7C6D8" w14:textId="36C8F66F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105A" w14:textId="77777777" w:rsidR="00FD7EC9" w:rsidRPr="001E1D43" w:rsidRDefault="00FD7EC9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187.778</w:t>
            </w:r>
          </w:p>
        </w:tc>
        <w:tc>
          <w:tcPr>
            <w:tcW w:w="2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430E0" w14:textId="2920E68A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9293" w14:textId="568FA573" w:rsidR="00FD7EC9" w:rsidRPr="001E1D43" w:rsidRDefault="00FD7EC9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195.555</w:t>
            </w:r>
          </w:p>
        </w:tc>
        <w:tc>
          <w:tcPr>
            <w:tcW w:w="30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3C423" w14:textId="2AD1017F" w:rsidR="00FD7EC9" w:rsidRPr="001E1D43" w:rsidRDefault="00B64B09" w:rsidP="00F36A4F">
            <w:pPr>
              <w:ind w:left="-7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B2503D" w:rsidRPr="001E2027" w14:paraId="13765196" w14:textId="77777777" w:rsidTr="00955E12">
        <w:trPr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DFBC" w14:textId="77777777" w:rsidR="00FD7EC9" w:rsidRPr="001E1D43" w:rsidRDefault="00FD7EC9" w:rsidP="00F36A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Trigo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CC1" w14:textId="77777777" w:rsidR="00FD7EC9" w:rsidRPr="001E1D43" w:rsidRDefault="00FD7EC9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229.629</w:t>
            </w: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7FD39" w14:textId="6E358531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A9DF" w14:textId="77777777" w:rsidR="00FD7EC9" w:rsidRPr="001E1D43" w:rsidRDefault="00FD7EC9" w:rsidP="00F36A4F">
            <w:pPr>
              <w:ind w:left="-82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262.962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A49F4" w14:textId="571548E7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6FF9" w14:textId="77777777" w:rsidR="00FD7EC9" w:rsidRPr="001E1D43" w:rsidRDefault="00FD7EC9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244.444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3CBBE" w14:textId="097CDD8F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EE90" w14:textId="23D22A63" w:rsidR="00FD7EC9" w:rsidRPr="001E1D43" w:rsidRDefault="00FD7EC9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245.679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BF10B" w14:textId="433C4C5C" w:rsidR="00FD7EC9" w:rsidRPr="001E1D43" w:rsidRDefault="00FD7EC9" w:rsidP="00F36A4F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9B6B" w14:textId="77777777" w:rsidR="00FD7EC9" w:rsidRPr="001E1D43" w:rsidRDefault="00FD7EC9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200.000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B159B" w14:textId="353DAD8C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7F22" w14:textId="77777777" w:rsidR="00FD7EC9" w:rsidRPr="001E1D43" w:rsidRDefault="00FD7EC9" w:rsidP="00F36A4F">
            <w:pPr>
              <w:ind w:hanging="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203.333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89049" w14:textId="7DDBDDB6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DD20" w14:textId="77777777" w:rsidR="00FD7EC9" w:rsidRPr="001E1D43" w:rsidRDefault="00FD7EC9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183.333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4041B" w14:textId="49F29E7C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70D1" w14:textId="1F119E90" w:rsidR="00FD7EC9" w:rsidRPr="001E1D43" w:rsidRDefault="00FD7EC9" w:rsidP="00F36A4F">
            <w:pPr>
              <w:ind w:left="-68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201.111</w:t>
            </w:r>
          </w:p>
        </w:tc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E5381" w14:textId="5AD5FC12" w:rsidR="00FD7EC9" w:rsidRPr="001E1D43" w:rsidRDefault="00B64B09" w:rsidP="00F36A4F">
            <w:pPr>
              <w:ind w:left="-7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B2503D" w:rsidRPr="001E2027" w14:paraId="4E5E2E54" w14:textId="77777777" w:rsidTr="00955E12">
        <w:trPr>
          <w:trHeight w:val="315"/>
        </w:trPr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4932D" w14:textId="77777777" w:rsidR="00FD7EC9" w:rsidRPr="001E1D43" w:rsidRDefault="00FD7EC9" w:rsidP="00F36A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Triticale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E8DDD" w14:textId="77777777" w:rsidR="00FD7EC9" w:rsidRPr="001E1D43" w:rsidRDefault="00FD7EC9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248.148</w:t>
            </w: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EFB37" w14:textId="7466EF7D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5970B" w14:textId="77777777" w:rsidR="00FD7EC9" w:rsidRPr="001E1D43" w:rsidRDefault="00FD7EC9" w:rsidP="00F36A4F">
            <w:pPr>
              <w:ind w:left="-82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285.185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684CF8" w14:textId="6D9D9BF9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28852" w14:textId="77777777" w:rsidR="00FD7EC9" w:rsidRPr="001E1D43" w:rsidRDefault="00FD7EC9" w:rsidP="00F36A4F">
            <w:pPr>
              <w:ind w:hanging="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270.370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5D6D5C" w14:textId="10E7DEFF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FE963" w14:textId="50B0E464" w:rsidR="00FD7EC9" w:rsidRPr="001E1D43" w:rsidRDefault="00FD7EC9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267.901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391CCB" w14:textId="2F895987" w:rsidR="00FD7EC9" w:rsidRPr="001E1D43" w:rsidRDefault="00FD7EC9" w:rsidP="00F36A4F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EC16A" w14:textId="77777777" w:rsidR="00FD7EC9" w:rsidRPr="001E1D43" w:rsidRDefault="00FD7EC9" w:rsidP="00F36A4F">
            <w:pPr>
              <w:ind w:hanging="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184.444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125E54" w14:textId="07A9898E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BF05F" w14:textId="77777777" w:rsidR="00FD7EC9" w:rsidRPr="001E1D43" w:rsidRDefault="00FD7EC9" w:rsidP="00F36A4F">
            <w:pPr>
              <w:ind w:hanging="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211.111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B99A68" w14:textId="53F8F997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FD368" w14:textId="77777777" w:rsidR="00FD7EC9" w:rsidRPr="001E1D43" w:rsidRDefault="00FD7EC9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207.778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52BBF" w14:textId="1B307EDE" w:rsidR="00FD7EC9" w:rsidRPr="001E1D43" w:rsidRDefault="00FD7EC9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9AC13" w14:textId="531AA62D" w:rsidR="00FD7EC9" w:rsidRPr="001E1D43" w:rsidRDefault="00FD7EC9" w:rsidP="00F36A4F">
            <w:pPr>
              <w:ind w:left="-68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203.703</w:t>
            </w:r>
          </w:p>
        </w:tc>
        <w:tc>
          <w:tcPr>
            <w:tcW w:w="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4C1F6B" w14:textId="3722D764" w:rsidR="00FD7EC9" w:rsidRPr="001E1D43" w:rsidRDefault="00B64B09" w:rsidP="00F36A4F">
            <w:pPr>
              <w:ind w:left="-7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B2503D" w:rsidRPr="001E2027" w14:paraId="792D8030" w14:textId="77777777" w:rsidTr="00955E12">
        <w:trPr>
          <w:trHeight w:val="315"/>
        </w:trPr>
        <w:tc>
          <w:tcPr>
            <w:tcW w:w="8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19EB" w14:textId="77777777" w:rsidR="008770B5" w:rsidRPr="001E1D43" w:rsidRDefault="008770B5" w:rsidP="00F36A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77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B0D4" w14:textId="06A5F3D5" w:rsidR="008770B5" w:rsidRPr="001E1D43" w:rsidRDefault="008770B5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235.802</w:t>
            </w:r>
          </w:p>
        </w:tc>
        <w:tc>
          <w:tcPr>
            <w:tcW w:w="26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A031833" w14:textId="5A794683" w:rsidR="008770B5" w:rsidRPr="001E1D43" w:rsidRDefault="008770B5" w:rsidP="00F36A4F">
            <w:pPr>
              <w:ind w:left="-6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9E10" w14:textId="2389086F" w:rsidR="008770B5" w:rsidRPr="001E1D43" w:rsidRDefault="008770B5" w:rsidP="00F36A4F">
            <w:pPr>
              <w:ind w:left="-82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267.901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3C42F7A" w14:textId="0D94E104" w:rsidR="008770B5" w:rsidRPr="001E1D43" w:rsidRDefault="008770B5" w:rsidP="00F36A4F">
            <w:pPr>
              <w:ind w:left="-62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7AF5" w14:textId="0A498645" w:rsidR="008770B5" w:rsidRPr="001E1D43" w:rsidRDefault="008770B5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259.259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85E11B9" w14:textId="3B280B62" w:rsidR="008770B5" w:rsidRPr="001E1D43" w:rsidRDefault="008770B5" w:rsidP="00F36A4F">
            <w:pPr>
              <w:ind w:left="-7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94BC" w14:textId="77777777" w:rsidR="008770B5" w:rsidRPr="001E1D43" w:rsidRDefault="008770B5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8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256D" w14:textId="0F991856" w:rsidR="008770B5" w:rsidRPr="001E1D43" w:rsidRDefault="008770B5" w:rsidP="00F36A4F">
            <w:pPr>
              <w:ind w:left="-212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7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7192C76" w14:textId="7F474AD1" w:rsidR="008770B5" w:rsidRPr="001E1D43" w:rsidRDefault="008770B5" w:rsidP="00F36A4F">
            <w:pPr>
              <w:ind w:left="-212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195.925</w:t>
            </w:r>
          </w:p>
        </w:tc>
        <w:tc>
          <w:tcPr>
            <w:tcW w:w="293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B88E8C8" w14:textId="5BE757E9" w:rsidR="008770B5" w:rsidRPr="001E1D43" w:rsidRDefault="008770B5" w:rsidP="00F36A4F">
            <w:pPr>
              <w:ind w:left="-7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11A9" w14:textId="15D76B8E" w:rsidR="008770B5" w:rsidRPr="001E1D43" w:rsidRDefault="008770B5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211.481</w:t>
            </w: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E571D7F" w14:textId="6EF72F26" w:rsidR="008770B5" w:rsidRPr="001E1D43" w:rsidRDefault="008770B5" w:rsidP="00F36A4F">
            <w:pPr>
              <w:ind w:left="-7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7F54" w14:textId="6D0C79A7" w:rsidR="008770B5" w:rsidRPr="001E1D43" w:rsidRDefault="008770B5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.962</w:t>
            </w:r>
          </w:p>
        </w:tc>
        <w:tc>
          <w:tcPr>
            <w:tcW w:w="28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F1346A3" w14:textId="632AD094" w:rsidR="008770B5" w:rsidRPr="001E1D43" w:rsidRDefault="008770B5" w:rsidP="00F36A4F">
            <w:pPr>
              <w:ind w:left="-7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FA07" w14:textId="77777777" w:rsidR="008770B5" w:rsidRPr="001E1D43" w:rsidRDefault="008770B5" w:rsidP="00F36A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07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189A937" w14:textId="2648B58F" w:rsidR="008770B5" w:rsidRPr="001E1D43" w:rsidRDefault="008770B5" w:rsidP="00F36A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2503D" w:rsidRPr="001E2027" w14:paraId="3880CFF8" w14:textId="77777777" w:rsidTr="00955E12">
        <w:trPr>
          <w:gridAfter w:val="2"/>
          <w:wAfter w:w="23" w:type="dxa"/>
          <w:trHeight w:val="315"/>
        </w:trPr>
        <w:tc>
          <w:tcPr>
            <w:tcW w:w="8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EA68CA" w14:textId="405EF8CC" w:rsidR="008770B5" w:rsidRPr="001E1D43" w:rsidRDefault="008770B5" w:rsidP="00F36A4F">
            <w:pPr>
              <w:ind w:left="-55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commentRangeStart w:id="106"/>
            <w:r w:rsidRPr="008A60C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CV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proofErr w:type="gramStart"/>
            <w:r w:rsidRPr="008A60C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1;</w:t>
            </w:r>
            <w:proofErr w:type="gramEnd"/>
            <w:r w:rsidRPr="008A60C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2;3</w:t>
            </w:r>
          </w:p>
        </w:tc>
        <w:tc>
          <w:tcPr>
            <w:tcW w:w="77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C30AAB" w14:textId="22F96C39" w:rsidR="008770B5" w:rsidRPr="004217C5" w:rsidRDefault="008770B5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4217C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13,00</w:t>
            </w:r>
          </w:p>
        </w:tc>
        <w:tc>
          <w:tcPr>
            <w:tcW w:w="26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E7CEA36" w14:textId="77777777" w:rsidR="008770B5" w:rsidRPr="004217C5" w:rsidRDefault="008770B5" w:rsidP="00F36A4F">
            <w:pPr>
              <w:ind w:left="-6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A2FF7C" w14:textId="77777777" w:rsidR="008770B5" w:rsidRPr="004217C5" w:rsidRDefault="008770B5" w:rsidP="00F36A4F">
            <w:pPr>
              <w:ind w:left="-82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4217C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13,13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31D3E9" w14:textId="21418549" w:rsidR="008770B5" w:rsidRPr="004217C5" w:rsidRDefault="008770B5" w:rsidP="00F36A4F">
            <w:pPr>
              <w:ind w:left="-82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430009" w14:textId="77777777" w:rsidR="008770B5" w:rsidRPr="004217C5" w:rsidRDefault="008770B5" w:rsidP="00F36A4F">
            <w:pPr>
              <w:ind w:left="-62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10,88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497F86" w14:textId="77777777" w:rsidR="008770B5" w:rsidRPr="004217C5" w:rsidRDefault="008770B5" w:rsidP="00F36A4F">
            <w:pPr>
              <w:ind w:left="-7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ADF5DF" w14:textId="77777777" w:rsidR="008770B5" w:rsidRPr="004217C5" w:rsidRDefault="008770B5" w:rsidP="00F36A4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AE2F20" w14:textId="264529FA" w:rsidR="008770B5" w:rsidRPr="004217C5" w:rsidRDefault="008770B5" w:rsidP="00F36A4F">
            <w:pPr>
              <w:ind w:left="-212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907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DBE3CB6" w14:textId="07327E37" w:rsidR="008770B5" w:rsidRPr="004217C5" w:rsidRDefault="008770B5" w:rsidP="00F36A4F">
            <w:pPr>
              <w:ind w:left="-212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4217C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17,64</w:t>
            </w:r>
          </w:p>
        </w:tc>
        <w:tc>
          <w:tcPr>
            <w:tcW w:w="293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62BDDA5" w14:textId="77777777" w:rsidR="008770B5" w:rsidRPr="004217C5" w:rsidRDefault="008770B5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E2E060" w14:textId="7E0263ED" w:rsidR="008770B5" w:rsidRPr="004217C5" w:rsidRDefault="008770B5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4217C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17,77</w:t>
            </w: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6B01E" w14:textId="77777777" w:rsidR="008770B5" w:rsidRPr="004217C5" w:rsidRDefault="008770B5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5F68CE" w14:textId="404F7ED2" w:rsidR="008770B5" w:rsidRPr="004217C5" w:rsidRDefault="008770B5" w:rsidP="00F36A4F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4217C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17,64</w:t>
            </w:r>
          </w:p>
        </w:tc>
        <w:commentRangeEnd w:id="106"/>
        <w:tc>
          <w:tcPr>
            <w:tcW w:w="28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544950F" w14:textId="77777777" w:rsidR="008770B5" w:rsidRDefault="00955E12" w:rsidP="00F36A4F">
            <w:pPr>
              <w:ind w:left="-7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Style w:val="Refdecomentrio"/>
              </w:rPr>
              <w:commentReference w:id="106"/>
            </w:r>
          </w:p>
        </w:tc>
        <w:tc>
          <w:tcPr>
            <w:tcW w:w="79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4C258B" w14:textId="77777777" w:rsidR="008770B5" w:rsidRPr="001E1D43" w:rsidRDefault="008770B5" w:rsidP="00F36A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3171B58" w14:textId="6094F371" w:rsidR="008770B5" w:rsidRPr="001E1D43" w:rsidRDefault="008770B5" w:rsidP="00F36A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E5B74" w:rsidRPr="001E2027" w14:paraId="6CBADBA3" w14:textId="77777777" w:rsidTr="00955E12">
        <w:trPr>
          <w:gridAfter w:val="4"/>
          <w:wAfter w:w="84" w:type="dxa"/>
          <w:trHeight w:val="315"/>
        </w:trPr>
        <w:tc>
          <w:tcPr>
            <w:tcW w:w="8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AB74" w14:textId="77777777" w:rsidR="007F354A" w:rsidRPr="001E1D43" w:rsidRDefault="007F354A" w:rsidP="00F36A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53" w:type="dxa"/>
            <w:gridSpan w:val="5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8584" w14:textId="1E7E9616" w:rsidR="007F354A" w:rsidRPr="001E1D43" w:rsidRDefault="007F354A" w:rsidP="00F36A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Peso de mil grãos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(g)</w:t>
            </w:r>
          </w:p>
        </w:tc>
      </w:tr>
      <w:tr w:rsidR="007E5B74" w:rsidRPr="001E2027" w14:paraId="21E09512" w14:textId="77777777" w:rsidTr="00955E12">
        <w:trPr>
          <w:trHeight w:val="315"/>
        </w:trPr>
        <w:tc>
          <w:tcPr>
            <w:tcW w:w="8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EF61" w14:textId="77777777" w:rsidR="007C2C1C" w:rsidRPr="001E1D43" w:rsidRDefault="007C2C1C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Aveia</w:t>
            </w:r>
          </w:p>
        </w:tc>
        <w:tc>
          <w:tcPr>
            <w:tcW w:w="7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F23E" w14:textId="77777777" w:rsidR="007C2C1C" w:rsidRPr="001E1D43" w:rsidRDefault="007C2C1C" w:rsidP="00020A7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110,20</w:t>
            </w:r>
          </w:p>
        </w:tc>
        <w:tc>
          <w:tcPr>
            <w:tcW w:w="27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448A9" w14:textId="53ACF975" w:rsidR="007C2C1C" w:rsidRPr="001E1D43" w:rsidRDefault="007C2C1C" w:rsidP="00020A7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DEE3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111,10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44EDE" w14:textId="5FA8B364" w:rsidR="007C2C1C" w:rsidRPr="001E1D43" w:rsidRDefault="007C2C1C" w:rsidP="00020A7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F26E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116,86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25B77" w14:textId="577D49FA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CF0D" w14:textId="615411FC" w:rsidR="007C2C1C" w:rsidRPr="001E1D43" w:rsidRDefault="007C2C1C" w:rsidP="00020A76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112,72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866CD" w14:textId="3C3CB781" w:rsidR="007C2C1C" w:rsidRPr="001E1D43" w:rsidRDefault="007C2C1C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86EB1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89,40</w:t>
            </w:r>
          </w:p>
        </w:tc>
        <w:tc>
          <w:tcPr>
            <w:tcW w:w="289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27248A" w14:textId="4B2A4B52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C292C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90,00</w:t>
            </w:r>
          </w:p>
        </w:tc>
        <w:tc>
          <w:tcPr>
            <w:tcW w:w="283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B18665" w14:textId="5F784D59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B70C2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92,74</w:t>
            </w:r>
          </w:p>
        </w:tc>
        <w:tc>
          <w:tcPr>
            <w:tcW w:w="283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7D9660" w14:textId="12A576CE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6FE91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90,71</w:t>
            </w:r>
          </w:p>
        </w:tc>
        <w:tc>
          <w:tcPr>
            <w:tcW w:w="289" w:type="dxa"/>
            <w:gridSpan w:val="5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EB7DF" w14:textId="31CDDD4B" w:rsidR="007C2C1C" w:rsidRPr="001E1D43" w:rsidRDefault="00EC77AF" w:rsidP="00020A76">
            <w:pPr>
              <w:ind w:left="-7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7E5B74" w:rsidRPr="001E2027" w14:paraId="561CCCA2" w14:textId="77777777" w:rsidTr="00955E12">
        <w:trPr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9B6" w14:textId="77777777" w:rsidR="007C2C1C" w:rsidRPr="001E1D43" w:rsidRDefault="007C2C1C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Trigo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C709" w14:textId="77777777" w:rsidR="007C2C1C" w:rsidRPr="001E1D43" w:rsidRDefault="007C2C1C" w:rsidP="00020A7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114,06</w:t>
            </w: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6F178" w14:textId="1321C50A" w:rsidR="007C2C1C" w:rsidRPr="001E1D43" w:rsidRDefault="007C2C1C" w:rsidP="00020A7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D4FF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115,08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A6715" w14:textId="4CBC4CA9" w:rsidR="007C2C1C" w:rsidRPr="001E1D43" w:rsidRDefault="007C2C1C" w:rsidP="00020A7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D374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104,73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145FA" w14:textId="1D999AC2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3624" w14:textId="2C71B195" w:rsidR="007C2C1C" w:rsidRPr="001E1D43" w:rsidRDefault="007C2C1C" w:rsidP="00020A76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111,29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E1ED6" w14:textId="0058A68F" w:rsidR="007C2C1C" w:rsidRPr="001E1D43" w:rsidRDefault="007C2C1C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952D6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93,74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A04C56" w14:textId="359B93FE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2CD8B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87,90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9D7D32" w14:textId="2C3262BE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E80FB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91,35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D8CE0B" w14:textId="08F34082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BBD10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91,00</w:t>
            </w:r>
          </w:p>
        </w:tc>
        <w:tc>
          <w:tcPr>
            <w:tcW w:w="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53E88" w14:textId="1ADDB0ED" w:rsidR="007C2C1C" w:rsidRPr="001E1D43" w:rsidRDefault="007C2C1C" w:rsidP="00020A76">
            <w:pPr>
              <w:ind w:left="-7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7E5B74" w:rsidRPr="001E2027" w14:paraId="06C2339D" w14:textId="77777777" w:rsidTr="00955E12">
        <w:trPr>
          <w:trHeight w:val="315"/>
        </w:trPr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4BE7" w14:textId="77777777" w:rsidR="007C2C1C" w:rsidRPr="001E1D43" w:rsidRDefault="007C2C1C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Triticale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3500" w14:textId="77777777" w:rsidR="007C2C1C" w:rsidRPr="001E1D43" w:rsidRDefault="007C2C1C" w:rsidP="00020A7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117,05</w:t>
            </w:r>
          </w:p>
        </w:tc>
        <w:tc>
          <w:tcPr>
            <w:tcW w:w="27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E3A9B9" w14:textId="5F024447" w:rsidR="007C2C1C" w:rsidRPr="001E1D43" w:rsidRDefault="007C2C1C" w:rsidP="00020A7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1EBA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111,36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F2D8A7" w14:textId="65DAAA10" w:rsidR="007C2C1C" w:rsidRPr="001E1D43" w:rsidRDefault="007C2C1C" w:rsidP="00020A7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B7C2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121,18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E6E4C39" w14:textId="2DF95C8F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A8C8" w14:textId="13A3CD40" w:rsidR="007C2C1C" w:rsidRPr="001E1D43" w:rsidRDefault="007C2C1C" w:rsidP="00020A76">
            <w:pPr>
              <w:ind w:left="-7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116,53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5BEA293" w14:textId="63FA757E" w:rsidR="007C2C1C" w:rsidRPr="001E1D43" w:rsidRDefault="007C2C1C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17875F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88,04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1FB22EE1" w14:textId="6FF35BD9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EF944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85,77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11BD24E3" w14:textId="3E404AB6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AEC40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93,37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203CE651" w14:textId="5A9D0739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9A441" w14:textId="77777777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89,06</w:t>
            </w:r>
          </w:p>
        </w:tc>
        <w:tc>
          <w:tcPr>
            <w:tcW w:w="289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B5C80B3" w14:textId="70FC290E" w:rsidR="007C2C1C" w:rsidRPr="001E1D43" w:rsidRDefault="007C2C1C" w:rsidP="00020A76">
            <w:pPr>
              <w:ind w:left="-7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955E12" w:rsidRPr="001E2027" w14:paraId="10BBB672" w14:textId="77777777" w:rsidTr="00955E12">
        <w:trPr>
          <w:trHeight w:val="340"/>
        </w:trPr>
        <w:tc>
          <w:tcPr>
            <w:tcW w:w="8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C6AE" w14:textId="77777777" w:rsidR="00020A76" w:rsidRPr="001E1D43" w:rsidRDefault="00020A76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79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2F54" w14:textId="25E76B5A" w:rsidR="00020A76" w:rsidRPr="001E1D43" w:rsidRDefault="00020A76" w:rsidP="00020A7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113,77</w:t>
            </w:r>
          </w:p>
        </w:tc>
        <w:tc>
          <w:tcPr>
            <w:tcW w:w="277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3CCE757" w14:textId="57F9D183" w:rsidR="00020A76" w:rsidRPr="001E1D43" w:rsidRDefault="00020A76" w:rsidP="00020A76">
            <w:pPr>
              <w:ind w:left="-6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6DB0" w14:textId="7231F155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12,51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D3BE30" w14:textId="18926DA9" w:rsidR="00020A76" w:rsidRPr="001E1D43" w:rsidRDefault="00020A76" w:rsidP="00020A76">
            <w:pPr>
              <w:ind w:left="5" w:hanging="6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7F3C" w14:textId="4D11B3B5" w:rsidR="00020A76" w:rsidRPr="001E1D43" w:rsidRDefault="00020A76" w:rsidP="00020A76">
            <w:pPr>
              <w:ind w:right="-32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114,25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433F926" w14:textId="2B783706" w:rsidR="00020A76" w:rsidRPr="001E1D43" w:rsidRDefault="00020A76" w:rsidP="00020A76">
            <w:pPr>
              <w:ind w:left="-63" w:right="-56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0C1D" w14:textId="77777777" w:rsidR="00020A76" w:rsidRPr="001E1D43" w:rsidRDefault="00020A76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D144F" w14:textId="165A5EF2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7" w:type="dxa"/>
            <w:gridSpan w:val="3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312E78E9" w14:textId="5C7137D5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90,40</w:t>
            </w:r>
          </w:p>
        </w:tc>
        <w:tc>
          <w:tcPr>
            <w:tcW w:w="289" w:type="dxa"/>
            <w:gridSpan w:val="4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15DF57D4" w14:textId="5FE755E6" w:rsidR="00020A76" w:rsidRPr="001E1D43" w:rsidRDefault="00020A76" w:rsidP="00020A76">
            <w:pPr>
              <w:ind w:left="-63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928B2" w14:textId="1CB25B38" w:rsidR="00020A76" w:rsidRPr="001E1D43" w:rsidRDefault="00020A76" w:rsidP="00020A76">
            <w:pPr>
              <w:ind w:left="-63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87,89</w:t>
            </w:r>
          </w:p>
        </w:tc>
        <w:tc>
          <w:tcPr>
            <w:tcW w:w="283" w:type="dxa"/>
            <w:gridSpan w:val="4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29693" w14:textId="5299BC9B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3BD405FE" w14:textId="0F4D4793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92,49</w:t>
            </w:r>
          </w:p>
        </w:tc>
        <w:tc>
          <w:tcPr>
            <w:tcW w:w="283" w:type="dxa"/>
            <w:gridSpan w:val="4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0FDB15D9" w14:textId="07E2E8A6" w:rsidR="00020A76" w:rsidRPr="001E1D43" w:rsidRDefault="00020A76" w:rsidP="00020A76">
            <w:pPr>
              <w:ind w:left="-63" w:right="-1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C072" w14:textId="77777777" w:rsidR="00020A76" w:rsidRPr="001E1D43" w:rsidRDefault="00020A76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9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2E1EFDC" w14:textId="3171E4F1" w:rsidR="00020A76" w:rsidRPr="001E1D43" w:rsidRDefault="00020A76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5E12" w:rsidRPr="001E2027" w14:paraId="31E2ADB6" w14:textId="77777777" w:rsidTr="00955E12">
        <w:trPr>
          <w:trHeight w:val="315"/>
        </w:trPr>
        <w:tc>
          <w:tcPr>
            <w:tcW w:w="8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72BB88" w14:textId="63B8B75B" w:rsidR="00020A76" w:rsidRPr="00B7159D" w:rsidRDefault="00020A76" w:rsidP="00020A76">
            <w:pPr>
              <w:ind w:left="-55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commentRangeStart w:id="107"/>
            <w:r w:rsidRPr="00B7159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CV </w:t>
            </w:r>
            <w:proofErr w:type="gramStart"/>
            <w:r w:rsidRPr="00B7159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1;</w:t>
            </w:r>
            <w:proofErr w:type="gramEnd"/>
            <w:r w:rsidRPr="00B7159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2;3</w:t>
            </w:r>
          </w:p>
        </w:tc>
        <w:tc>
          <w:tcPr>
            <w:tcW w:w="79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913EC7" w14:textId="6819ADBB" w:rsidR="00020A76" w:rsidRPr="00B7159D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B7159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11,93</w:t>
            </w:r>
          </w:p>
        </w:tc>
        <w:tc>
          <w:tcPr>
            <w:tcW w:w="277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3222120" w14:textId="77777777" w:rsidR="00020A76" w:rsidRPr="00B7159D" w:rsidRDefault="00020A76" w:rsidP="00020A76">
            <w:pPr>
              <w:ind w:left="-6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5D9162" w14:textId="3C2ABBC5" w:rsidR="00020A76" w:rsidRPr="00B7159D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B7159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8,48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9F1E63" w14:textId="77777777" w:rsidR="00020A76" w:rsidRPr="00B7159D" w:rsidRDefault="00020A76" w:rsidP="00020A76">
            <w:pPr>
              <w:ind w:left="5" w:hanging="6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5DA83C" w14:textId="4E72506E" w:rsidR="00020A76" w:rsidRPr="00B7159D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B7159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6,43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60BF1B2" w14:textId="77777777" w:rsidR="00020A76" w:rsidRPr="00B7159D" w:rsidRDefault="00020A76" w:rsidP="00020A76">
            <w:pPr>
              <w:ind w:left="-63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34402B8" w14:textId="77777777" w:rsidR="00020A76" w:rsidRPr="00B7159D" w:rsidRDefault="00020A76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9CBB295" w14:textId="1B39E21E" w:rsidR="00020A76" w:rsidRPr="00B7159D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907" w:type="dxa"/>
            <w:gridSpan w:val="3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53292A81" w14:textId="645061BF" w:rsidR="00020A76" w:rsidRPr="00B7159D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B7159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6,75</w:t>
            </w:r>
          </w:p>
        </w:tc>
        <w:tc>
          <w:tcPr>
            <w:tcW w:w="289" w:type="dxa"/>
            <w:gridSpan w:val="4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6D5072A6" w14:textId="77777777" w:rsidR="00020A76" w:rsidRPr="00B7159D" w:rsidRDefault="00020A76" w:rsidP="00020A76">
            <w:pPr>
              <w:ind w:left="-63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AA4AF5C" w14:textId="55E0B3E8" w:rsidR="00020A76" w:rsidRPr="00B7159D" w:rsidRDefault="00020A76" w:rsidP="00020A76">
            <w:pPr>
              <w:ind w:left="-63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B7159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4,63</w:t>
            </w:r>
          </w:p>
        </w:tc>
        <w:tc>
          <w:tcPr>
            <w:tcW w:w="283" w:type="dxa"/>
            <w:gridSpan w:val="4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3A3AF6C" w14:textId="521D10DA" w:rsidR="00020A76" w:rsidRPr="00B7159D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7AE83462" w14:textId="401C4D51" w:rsidR="00020A76" w:rsidRPr="00B7159D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B7159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4,78</w:t>
            </w:r>
            <w:commentRangeEnd w:id="107"/>
            <w:r w:rsidR="00955E12">
              <w:rPr>
                <w:rStyle w:val="Refdecomentrio"/>
              </w:rPr>
              <w:commentReference w:id="107"/>
            </w:r>
          </w:p>
        </w:tc>
        <w:tc>
          <w:tcPr>
            <w:tcW w:w="283" w:type="dxa"/>
            <w:gridSpan w:val="4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392E9D3F" w14:textId="77777777" w:rsidR="00020A76" w:rsidRPr="00B7159D" w:rsidRDefault="00020A76" w:rsidP="00020A76">
            <w:pPr>
              <w:ind w:left="-63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9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6E8E76" w14:textId="77777777" w:rsidR="00020A76" w:rsidRPr="00B7159D" w:rsidRDefault="00020A76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289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C53474A" w14:textId="1063883F" w:rsidR="00020A76" w:rsidRPr="00B7159D" w:rsidRDefault="00020A76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</w:tr>
      <w:tr w:rsidR="007E5B74" w:rsidRPr="001E2027" w14:paraId="3CD54583" w14:textId="77777777" w:rsidTr="00955E12">
        <w:trPr>
          <w:gridAfter w:val="4"/>
          <w:wAfter w:w="84" w:type="dxa"/>
          <w:trHeight w:val="315"/>
        </w:trPr>
        <w:tc>
          <w:tcPr>
            <w:tcW w:w="8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4D4C" w14:textId="77777777" w:rsidR="00020A76" w:rsidRPr="001E1D43" w:rsidRDefault="00020A76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53" w:type="dxa"/>
            <w:gridSpan w:val="5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D1E6" w14:textId="5D58DD33" w:rsidR="00020A76" w:rsidRPr="001E1D43" w:rsidRDefault="00020A76" w:rsidP="00020A7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Produtividade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(kg ha</w:t>
            </w:r>
            <w:r w:rsidRPr="000B247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B2503D" w:rsidRPr="001E2027" w14:paraId="59B41AB2" w14:textId="77777777" w:rsidTr="00955E12">
        <w:trPr>
          <w:gridAfter w:val="1"/>
          <w:wAfter w:w="6" w:type="dxa"/>
          <w:trHeight w:val="315"/>
        </w:trPr>
        <w:tc>
          <w:tcPr>
            <w:tcW w:w="8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8E13" w14:textId="77777777" w:rsidR="00020A76" w:rsidRPr="001E1D43" w:rsidRDefault="00020A76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Aveia</w:t>
            </w:r>
          </w:p>
        </w:tc>
        <w:tc>
          <w:tcPr>
            <w:tcW w:w="7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F468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2.897</w:t>
            </w:r>
          </w:p>
        </w:tc>
        <w:tc>
          <w:tcPr>
            <w:tcW w:w="27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F66C9" w14:textId="3A543D6B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1DC0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2.192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71ED7" w14:textId="5807C749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D221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2.309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6CE4A" w14:textId="282ADDB3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FCA1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2.466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BAAF4" w14:textId="08453AF0" w:rsidR="00020A76" w:rsidRPr="001E1D43" w:rsidRDefault="00020A76" w:rsidP="00020A76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3B23E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1.333</w:t>
            </w:r>
          </w:p>
        </w:tc>
        <w:tc>
          <w:tcPr>
            <w:tcW w:w="28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AF42B" w14:textId="3298633C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3848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1.519</w:t>
            </w:r>
          </w:p>
        </w:tc>
        <w:tc>
          <w:tcPr>
            <w:tcW w:w="28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600BB" w14:textId="3F7957F5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AF49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1.295</w:t>
            </w:r>
          </w:p>
        </w:tc>
        <w:tc>
          <w:tcPr>
            <w:tcW w:w="28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6E5B1" w14:textId="2BD5DCC8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B102" w14:textId="6C1F9499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1.383</w:t>
            </w:r>
          </w:p>
        </w:tc>
        <w:tc>
          <w:tcPr>
            <w:tcW w:w="28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69662" w14:textId="5413FEAA" w:rsidR="00020A76" w:rsidRPr="001E1D43" w:rsidRDefault="00020A76" w:rsidP="00020A76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B2503D" w:rsidRPr="001E2027" w14:paraId="3E1AD56C" w14:textId="77777777" w:rsidTr="00955E12">
        <w:trPr>
          <w:gridAfter w:val="1"/>
          <w:wAfter w:w="6" w:type="dxa"/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A7C" w14:textId="77777777" w:rsidR="00020A76" w:rsidRPr="001E1D43" w:rsidRDefault="00020A76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Trigo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9CFB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2.642</w:t>
            </w: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C1F80" w14:textId="5BDA2C98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67D4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2.136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12D11" w14:textId="4BB5A7B3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613F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2.128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ACE87" w14:textId="2B22F128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FDD4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2.302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405BC" w14:textId="155C3603" w:rsidR="00020A76" w:rsidRPr="001E1D43" w:rsidRDefault="00020A76" w:rsidP="00020A76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D2B9F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1.500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BDA20" w14:textId="6FA6E85D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69FA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1.401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BC46E" w14:textId="2A468E72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734B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1.281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BA2C1" w14:textId="35738693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7206" w14:textId="2B08A6E2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1.393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F8414" w14:textId="71D68606" w:rsidR="00020A76" w:rsidRPr="001E1D43" w:rsidRDefault="00020A76" w:rsidP="00020A76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B2503D" w:rsidRPr="001E2027" w14:paraId="22553C8C" w14:textId="77777777" w:rsidTr="00955E12">
        <w:trPr>
          <w:gridAfter w:val="1"/>
          <w:wAfter w:w="6" w:type="dxa"/>
          <w:trHeight w:val="315"/>
        </w:trPr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6847" w14:textId="1E81639E" w:rsidR="00020A76" w:rsidRPr="001E1D43" w:rsidRDefault="00020A76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Triticale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3873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2.525</w:t>
            </w:r>
          </w:p>
        </w:tc>
        <w:tc>
          <w:tcPr>
            <w:tcW w:w="27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0FF2FAE" w14:textId="3E7BFCDB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DDD2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2.349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8D4EF6B" w14:textId="7D710099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AD66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2.331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BF1A11B" w14:textId="38D3824E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1AF6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2.401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CEEC69F" w14:textId="04B52D28" w:rsidR="00020A76" w:rsidRPr="001E1D43" w:rsidRDefault="00020A76" w:rsidP="00020A76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F85E3D9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1.396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4E9D6D8" w14:textId="7937DF7E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31FC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1.409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3D066" w14:textId="62698CB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6BB0" w14:textId="77777777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1.294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3BE87CF" w14:textId="265C9D4D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759C" w14:textId="2E95FD7B" w:rsidR="00020A76" w:rsidRPr="001E1D43" w:rsidRDefault="00020A76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1.266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6CF73A" w14:textId="3CA639F8" w:rsidR="00020A76" w:rsidRPr="001E1D43" w:rsidRDefault="00020A76" w:rsidP="00020A76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B2503D" w:rsidRPr="001E2027" w14:paraId="503EACA2" w14:textId="77777777" w:rsidTr="00955E12">
        <w:trPr>
          <w:gridAfter w:val="3"/>
          <w:wAfter w:w="34" w:type="dxa"/>
          <w:trHeight w:val="315"/>
        </w:trPr>
        <w:tc>
          <w:tcPr>
            <w:tcW w:w="84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7D7C" w14:textId="77777777" w:rsidR="007C2C1C" w:rsidRPr="001E1D43" w:rsidRDefault="007C2C1C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7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7ACB" w14:textId="030F78BB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688</w:t>
            </w:r>
          </w:p>
        </w:tc>
        <w:tc>
          <w:tcPr>
            <w:tcW w:w="277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DAC17C" w14:textId="3C6DC333" w:rsidR="007C2C1C" w:rsidRPr="001E1D43" w:rsidRDefault="007C2C1C" w:rsidP="00020A76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6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E0F0" w14:textId="6E92EEA6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F3D77CF" w14:textId="71B9A799" w:rsidR="007C2C1C" w:rsidRPr="001E1D43" w:rsidRDefault="007C2C1C" w:rsidP="00EC77AF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91B0" w14:textId="25DA3A30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Pr="001E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429F7CC" w14:textId="3DE5C641" w:rsidR="007C2C1C" w:rsidRPr="001E1D43" w:rsidRDefault="007C2C1C" w:rsidP="00020A76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A4DB" w14:textId="77777777" w:rsidR="007C2C1C" w:rsidRPr="001E1D43" w:rsidRDefault="007C2C1C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6D816AE" w14:textId="082D1411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7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502AF87" w14:textId="44678BD2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1.410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3DF58B2" w14:textId="09A122DF" w:rsidR="007C2C1C" w:rsidRPr="001E1D43" w:rsidRDefault="007C2C1C" w:rsidP="00020A76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E28A" w14:textId="21B47B80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1443</w:t>
            </w: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A5A6122" w14:textId="369EC8D5" w:rsidR="007C2C1C" w:rsidRPr="001E1D43" w:rsidRDefault="007C2C1C" w:rsidP="00020A76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663E" w14:textId="27794F1C" w:rsidR="007C2C1C" w:rsidRPr="001E1D43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1.290</w:t>
            </w:r>
          </w:p>
        </w:tc>
        <w:tc>
          <w:tcPr>
            <w:tcW w:w="28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84D1F3C" w14:textId="74822829" w:rsidR="007C2C1C" w:rsidRPr="001E1D43" w:rsidRDefault="007C2C1C" w:rsidP="00020A76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79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1545" w14:textId="77777777" w:rsidR="007C2C1C" w:rsidRPr="001E1D43" w:rsidRDefault="007C2C1C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1B3F804" w14:textId="7AAF30AB" w:rsidR="007C2C1C" w:rsidRPr="001E1D43" w:rsidRDefault="007C2C1C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2503D" w:rsidRPr="001E2027" w14:paraId="0BBA46EB" w14:textId="77777777" w:rsidTr="00955E12">
        <w:trPr>
          <w:gridAfter w:val="3"/>
          <w:wAfter w:w="34" w:type="dxa"/>
          <w:trHeight w:val="315"/>
        </w:trPr>
        <w:tc>
          <w:tcPr>
            <w:tcW w:w="84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0F76B0" w14:textId="60EFA54A" w:rsidR="007C2C1C" w:rsidRPr="00955E12" w:rsidRDefault="007C2C1C" w:rsidP="00020A76">
            <w:pPr>
              <w:ind w:left="-55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commentRangeStart w:id="108"/>
            <w:proofErr w:type="gramStart"/>
            <w:r w:rsidRPr="00955E1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CV1;</w:t>
            </w:r>
            <w:proofErr w:type="gramEnd"/>
            <w:r w:rsidRPr="00955E1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2;3</w:t>
            </w:r>
          </w:p>
        </w:tc>
        <w:tc>
          <w:tcPr>
            <w:tcW w:w="7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4921BE" w14:textId="1C9EEBA8" w:rsidR="007C2C1C" w:rsidRPr="00955E12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955E1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35,56</w:t>
            </w:r>
          </w:p>
        </w:tc>
        <w:tc>
          <w:tcPr>
            <w:tcW w:w="277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A04DC4" w14:textId="77777777" w:rsidR="007C2C1C" w:rsidRPr="00955E12" w:rsidRDefault="007C2C1C" w:rsidP="00020A76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6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D42694" w14:textId="17C354B7" w:rsidR="007C2C1C" w:rsidRPr="00955E12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955E1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18,01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D8D575" w14:textId="77777777" w:rsidR="007C2C1C" w:rsidRPr="00955E12" w:rsidRDefault="007C2C1C" w:rsidP="00EC77AF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81AD3C" w14:textId="3B95AB4D" w:rsidR="007C2C1C" w:rsidRPr="00955E12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955E1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14,96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DFDECC" w14:textId="77777777" w:rsidR="007C2C1C" w:rsidRPr="00955E12" w:rsidRDefault="007C2C1C" w:rsidP="00020A76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9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972DF4C" w14:textId="77777777" w:rsidR="007C2C1C" w:rsidRPr="00955E12" w:rsidRDefault="007C2C1C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67F6464" w14:textId="4064A8F8" w:rsidR="007C2C1C" w:rsidRPr="00955E12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907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6ED405F" w14:textId="70B31525" w:rsidR="007C2C1C" w:rsidRPr="00955E12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955E1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23,40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6CB6D94" w14:textId="77777777" w:rsidR="007C2C1C" w:rsidRPr="00955E12" w:rsidRDefault="007C2C1C" w:rsidP="00020A76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37A447" w14:textId="6C1DB285" w:rsidR="007C2C1C" w:rsidRPr="00955E12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955E1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17,22</w:t>
            </w: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2A605A4" w14:textId="77777777" w:rsidR="007C2C1C" w:rsidRPr="00955E12" w:rsidRDefault="007C2C1C" w:rsidP="00020A76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6335A38" w14:textId="4A568B55" w:rsidR="007C2C1C" w:rsidRPr="00955E12" w:rsidRDefault="007C2C1C" w:rsidP="00020A7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955E1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13,63</w:t>
            </w:r>
            <w:commentRangeEnd w:id="108"/>
            <w:r w:rsidR="00955E12">
              <w:rPr>
                <w:rStyle w:val="Refdecomentrio"/>
              </w:rPr>
              <w:commentReference w:id="108"/>
            </w:r>
          </w:p>
        </w:tc>
        <w:tc>
          <w:tcPr>
            <w:tcW w:w="28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B18D090" w14:textId="77777777" w:rsidR="007C2C1C" w:rsidRPr="00955E12" w:rsidRDefault="007C2C1C" w:rsidP="00020A76">
            <w:pPr>
              <w:ind w:left="-57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9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E9E8EA" w14:textId="77777777" w:rsidR="007C2C1C" w:rsidRPr="004217C5" w:rsidRDefault="007C2C1C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2060353" w14:textId="5C5F1D0A" w:rsidR="007C2C1C" w:rsidRPr="004217C5" w:rsidRDefault="007C2C1C" w:rsidP="00020A7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bookmarkEnd w:id="105"/>
    <w:p w14:paraId="7D727085" w14:textId="1E785CBA" w:rsidR="00262821" w:rsidRPr="00084294" w:rsidRDefault="00F36A4F" w:rsidP="00262821">
      <w:pPr>
        <w:ind w:firstLine="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br w:type="textWrapping" w:clear="all"/>
      </w:r>
      <w:r w:rsidR="00AE22C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CV 1; 2 e 3 = coeficientes de variação em percentual. </w:t>
      </w:r>
      <w:r w:rsidR="00262821" w:rsidRPr="000842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Médias seguidas de mesma letra maiúscula na coluna e minúscula na linha não diferem estatisticamente pelo teste </w:t>
      </w:r>
      <w:proofErr w:type="spellStart"/>
      <w:r w:rsidR="00262821" w:rsidRPr="000842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Tukey</w:t>
      </w:r>
      <w:proofErr w:type="spellEnd"/>
      <w:r w:rsidR="00262821" w:rsidRPr="000842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(5%). </w:t>
      </w:r>
      <w:proofErr w:type="gramStart"/>
      <w:r w:rsidR="00262821" w:rsidRPr="000842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1P</w:t>
      </w:r>
      <w:proofErr w:type="gramEnd"/>
      <w:r w:rsidR="00262821" w:rsidRPr="000842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: 1 pastejo; 2P: 2 </w:t>
      </w:r>
      <w:proofErr w:type="spellStart"/>
      <w:r w:rsidR="00262821" w:rsidRPr="000842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pastejos</w:t>
      </w:r>
      <w:proofErr w:type="spellEnd"/>
      <w:r w:rsidR="00262821" w:rsidRPr="000842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; SP: sem </w:t>
      </w:r>
      <w:proofErr w:type="spellStart"/>
      <w:r w:rsidR="00262821" w:rsidRPr="000842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pastejos</w:t>
      </w:r>
      <w:proofErr w:type="spellEnd"/>
      <w:r w:rsidR="00262821" w:rsidRPr="000842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14:paraId="1017E36D" w14:textId="77777777" w:rsidR="00385383" w:rsidRDefault="00385383" w:rsidP="00084294">
      <w:pPr>
        <w:spacing w:line="480" w:lineRule="auto"/>
        <w:rPr>
          <w:rFonts w:ascii="Arial" w:hAnsi="Arial" w:cs="Arial"/>
          <w:sz w:val="20"/>
          <w:szCs w:val="20"/>
        </w:rPr>
      </w:pPr>
    </w:p>
    <w:p w14:paraId="573F2EC5" w14:textId="791A8324" w:rsidR="0054424E" w:rsidRPr="00084294" w:rsidRDefault="00024D7B" w:rsidP="00084294">
      <w:pPr>
        <w:spacing w:line="480" w:lineRule="auto"/>
        <w:rPr>
          <w:rFonts w:ascii="Arial" w:hAnsi="Arial" w:cs="Arial"/>
          <w:sz w:val="20"/>
          <w:szCs w:val="20"/>
        </w:rPr>
      </w:pPr>
      <w:r w:rsidRPr="00084294">
        <w:rPr>
          <w:rFonts w:ascii="Arial" w:hAnsi="Arial" w:cs="Arial"/>
          <w:sz w:val="20"/>
          <w:szCs w:val="20"/>
        </w:rPr>
        <w:t>E</w:t>
      </w:r>
      <w:r w:rsidR="0054424E" w:rsidRPr="00084294">
        <w:rPr>
          <w:rFonts w:ascii="Arial" w:hAnsi="Arial" w:cs="Arial"/>
          <w:sz w:val="20"/>
          <w:szCs w:val="20"/>
        </w:rPr>
        <w:t xml:space="preserve">sses relatos permitem formular uma hipótese </w:t>
      </w:r>
      <w:r w:rsidR="00272050" w:rsidRPr="00084294">
        <w:rPr>
          <w:rFonts w:ascii="Arial" w:hAnsi="Arial" w:cs="Arial"/>
          <w:sz w:val="20"/>
          <w:szCs w:val="20"/>
        </w:rPr>
        <w:t xml:space="preserve">para </w:t>
      </w:r>
      <w:r w:rsidR="000D7337" w:rsidRPr="00084294">
        <w:rPr>
          <w:rFonts w:ascii="Arial" w:hAnsi="Arial" w:cs="Arial"/>
          <w:sz w:val="20"/>
          <w:szCs w:val="20"/>
        </w:rPr>
        <w:t>o maior percentual</w:t>
      </w:r>
      <w:r w:rsidR="00272050" w:rsidRPr="00084294">
        <w:rPr>
          <w:rFonts w:ascii="Arial" w:hAnsi="Arial" w:cs="Arial"/>
          <w:sz w:val="20"/>
          <w:szCs w:val="20"/>
        </w:rPr>
        <w:t xml:space="preserve"> </w:t>
      </w:r>
      <w:r w:rsidR="000D7337" w:rsidRPr="00084294">
        <w:rPr>
          <w:rFonts w:ascii="Arial" w:hAnsi="Arial" w:cs="Arial"/>
          <w:sz w:val="20"/>
          <w:szCs w:val="20"/>
        </w:rPr>
        <w:t xml:space="preserve">da </w:t>
      </w:r>
      <w:r w:rsidR="00E62E24" w:rsidRPr="00084294">
        <w:rPr>
          <w:rFonts w:ascii="Arial" w:hAnsi="Arial" w:cs="Arial"/>
          <w:sz w:val="20"/>
          <w:szCs w:val="20"/>
        </w:rPr>
        <w:t>população de plantas</w:t>
      </w:r>
      <w:r w:rsidR="00272050" w:rsidRPr="00084294">
        <w:rPr>
          <w:rFonts w:ascii="Arial" w:hAnsi="Arial" w:cs="Arial"/>
          <w:sz w:val="20"/>
          <w:szCs w:val="20"/>
        </w:rPr>
        <w:t xml:space="preserve"> do triticale em relação </w:t>
      </w:r>
      <w:r w:rsidR="003D3432">
        <w:rPr>
          <w:rFonts w:ascii="Arial" w:hAnsi="Arial" w:cs="Arial"/>
          <w:sz w:val="20"/>
          <w:szCs w:val="20"/>
        </w:rPr>
        <w:t xml:space="preserve">à </w:t>
      </w:r>
      <w:r w:rsidR="00272050" w:rsidRPr="00084294">
        <w:rPr>
          <w:rFonts w:ascii="Arial" w:hAnsi="Arial" w:cs="Arial"/>
          <w:sz w:val="20"/>
          <w:szCs w:val="20"/>
        </w:rPr>
        <w:t xml:space="preserve">aveia </w:t>
      </w:r>
      <w:r w:rsidR="00273792" w:rsidRPr="00084294">
        <w:rPr>
          <w:rFonts w:ascii="Arial" w:hAnsi="Arial" w:cs="Arial"/>
          <w:sz w:val="20"/>
          <w:szCs w:val="20"/>
        </w:rPr>
        <w:t>(</w:t>
      </w:r>
      <w:r w:rsidR="00272050" w:rsidRPr="00084294">
        <w:rPr>
          <w:rFonts w:ascii="Arial" w:hAnsi="Arial" w:cs="Arial"/>
          <w:sz w:val="20"/>
          <w:szCs w:val="20"/>
        </w:rPr>
        <w:t>7,43</w:t>
      </w:r>
      <w:r w:rsidR="00273792" w:rsidRPr="00084294">
        <w:rPr>
          <w:rFonts w:ascii="Arial" w:hAnsi="Arial" w:cs="Arial"/>
          <w:sz w:val="20"/>
          <w:szCs w:val="20"/>
        </w:rPr>
        <w:t>%;</w:t>
      </w:r>
      <w:r w:rsidR="00272050" w:rsidRPr="00084294">
        <w:rPr>
          <w:rFonts w:ascii="Arial" w:hAnsi="Arial" w:cs="Arial"/>
          <w:sz w:val="20"/>
          <w:szCs w:val="20"/>
        </w:rPr>
        <w:t xml:space="preserve"> 4,17%</w:t>
      </w:r>
      <w:r w:rsidR="00273792" w:rsidRPr="00084294">
        <w:rPr>
          <w:rFonts w:ascii="Arial" w:hAnsi="Arial" w:cs="Arial"/>
          <w:sz w:val="20"/>
          <w:szCs w:val="20"/>
        </w:rPr>
        <w:t>)</w:t>
      </w:r>
      <w:r w:rsidR="00272050" w:rsidRPr="00084294">
        <w:rPr>
          <w:rFonts w:ascii="Arial" w:hAnsi="Arial" w:cs="Arial"/>
          <w:sz w:val="20"/>
          <w:szCs w:val="20"/>
        </w:rPr>
        <w:t xml:space="preserve"> e ao trigo</w:t>
      </w:r>
      <w:r w:rsidR="00273792" w:rsidRPr="00084294">
        <w:rPr>
          <w:rFonts w:ascii="Arial" w:hAnsi="Arial" w:cs="Arial"/>
          <w:sz w:val="20"/>
          <w:szCs w:val="20"/>
        </w:rPr>
        <w:t xml:space="preserve"> (9,05%; 12,89%) em ambas as safras</w:t>
      </w:r>
      <w:r w:rsidR="003D3432">
        <w:rPr>
          <w:rFonts w:ascii="Arial" w:hAnsi="Arial" w:cs="Arial"/>
          <w:sz w:val="20"/>
          <w:szCs w:val="20"/>
        </w:rPr>
        <w:t xml:space="preserve"> 2012/2013 e 2013/2014</w:t>
      </w:r>
      <w:r w:rsidR="00406656" w:rsidRPr="00084294">
        <w:rPr>
          <w:rFonts w:ascii="Arial" w:hAnsi="Arial" w:cs="Arial"/>
          <w:sz w:val="20"/>
          <w:szCs w:val="20"/>
        </w:rPr>
        <w:t>, que</w:t>
      </w:r>
      <w:r w:rsidR="007E6090" w:rsidRPr="00084294">
        <w:rPr>
          <w:rFonts w:ascii="Arial" w:hAnsi="Arial" w:cs="Arial"/>
          <w:sz w:val="20"/>
          <w:szCs w:val="20"/>
        </w:rPr>
        <w:t xml:space="preserve"> pode ter sido em função do efeito </w:t>
      </w:r>
      <w:proofErr w:type="spellStart"/>
      <w:r w:rsidR="007E6090" w:rsidRPr="00084294">
        <w:rPr>
          <w:rFonts w:ascii="Arial" w:hAnsi="Arial" w:cs="Arial"/>
          <w:sz w:val="20"/>
          <w:szCs w:val="20"/>
        </w:rPr>
        <w:t>alelopático</w:t>
      </w:r>
      <w:proofErr w:type="spellEnd"/>
      <w:r w:rsidR="007E6090" w:rsidRPr="00084294">
        <w:rPr>
          <w:rFonts w:ascii="Arial" w:hAnsi="Arial" w:cs="Arial"/>
          <w:sz w:val="20"/>
          <w:szCs w:val="20"/>
        </w:rPr>
        <w:t xml:space="preserve"> do sistema radicular da aveia e do trigo (</w:t>
      </w:r>
      <w:r w:rsidR="00416583" w:rsidRPr="00084294">
        <w:rPr>
          <w:rFonts w:ascii="Arial" w:hAnsi="Arial" w:cs="Arial"/>
          <w:sz w:val="20"/>
          <w:szCs w:val="20"/>
        </w:rPr>
        <w:t>LIRA</w:t>
      </w:r>
      <w:r w:rsidR="007E6090" w:rsidRPr="000842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E6090" w:rsidRPr="00084294">
        <w:rPr>
          <w:rFonts w:ascii="Arial" w:hAnsi="Arial" w:cs="Arial"/>
          <w:sz w:val="20"/>
          <w:szCs w:val="20"/>
        </w:rPr>
        <w:t>et</w:t>
      </w:r>
      <w:proofErr w:type="gramEnd"/>
      <w:r w:rsidR="007E6090" w:rsidRPr="00084294">
        <w:rPr>
          <w:rFonts w:ascii="Arial" w:hAnsi="Arial" w:cs="Arial"/>
          <w:sz w:val="20"/>
          <w:szCs w:val="20"/>
        </w:rPr>
        <w:t xml:space="preserve"> al., 2010)</w:t>
      </w:r>
      <w:r w:rsidR="00F2373F" w:rsidRPr="00084294">
        <w:rPr>
          <w:rFonts w:ascii="Arial" w:hAnsi="Arial" w:cs="Arial"/>
          <w:sz w:val="20"/>
          <w:szCs w:val="20"/>
        </w:rPr>
        <w:t>. A colheita do triticale em 2012 foi</w:t>
      </w:r>
      <w:r w:rsidR="00273792" w:rsidRPr="00084294">
        <w:rPr>
          <w:rFonts w:ascii="Arial" w:hAnsi="Arial" w:cs="Arial"/>
          <w:sz w:val="20"/>
          <w:szCs w:val="20"/>
        </w:rPr>
        <w:t xml:space="preserve"> </w:t>
      </w:r>
      <w:r w:rsidR="00F2373F" w:rsidRPr="00084294">
        <w:rPr>
          <w:rFonts w:ascii="Arial" w:hAnsi="Arial" w:cs="Arial"/>
          <w:sz w:val="20"/>
          <w:szCs w:val="20"/>
        </w:rPr>
        <w:t>68 dias antes d</w:t>
      </w:r>
      <w:r w:rsidR="00F234B8" w:rsidRPr="00084294">
        <w:rPr>
          <w:rFonts w:ascii="Arial" w:hAnsi="Arial" w:cs="Arial"/>
          <w:sz w:val="20"/>
          <w:szCs w:val="20"/>
        </w:rPr>
        <w:t>a semeadura</w:t>
      </w:r>
      <w:r w:rsidR="00F2373F" w:rsidRPr="00084294">
        <w:rPr>
          <w:rFonts w:ascii="Arial" w:hAnsi="Arial" w:cs="Arial"/>
          <w:sz w:val="20"/>
          <w:szCs w:val="20"/>
        </w:rPr>
        <w:t xml:space="preserve"> da soja e em 2013 de 33 dias</w:t>
      </w:r>
      <w:r w:rsidR="00194438" w:rsidRPr="00084294">
        <w:rPr>
          <w:rFonts w:ascii="Arial" w:hAnsi="Arial" w:cs="Arial"/>
          <w:sz w:val="20"/>
          <w:szCs w:val="20"/>
        </w:rPr>
        <w:t>. A colheita da aveia ocorreu</w:t>
      </w:r>
      <w:r w:rsidR="00FE4F53" w:rsidRPr="00084294">
        <w:rPr>
          <w:rFonts w:ascii="Arial" w:hAnsi="Arial" w:cs="Arial"/>
          <w:sz w:val="20"/>
          <w:szCs w:val="20"/>
        </w:rPr>
        <w:t xml:space="preserve"> 35</w:t>
      </w:r>
      <w:r w:rsidR="001D0BBE">
        <w:rPr>
          <w:rFonts w:ascii="Arial" w:hAnsi="Arial" w:cs="Arial"/>
          <w:sz w:val="20"/>
          <w:szCs w:val="20"/>
        </w:rPr>
        <w:t xml:space="preserve"> </w:t>
      </w:r>
      <w:r w:rsidR="00FE4F53" w:rsidRPr="00084294">
        <w:rPr>
          <w:rFonts w:ascii="Arial" w:hAnsi="Arial" w:cs="Arial"/>
          <w:sz w:val="20"/>
          <w:szCs w:val="20"/>
        </w:rPr>
        <w:t>(1P)</w:t>
      </w:r>
      <w:r w:rsidR="00AC6871">
        <w:rPr>
          <w:rFonts w:ascii="Arial" w:hAnsi="Arial" w:cs="Arial"/>
          <w:sz w:val="20"/>
          <w:szCs w:val="20"/>
        </w:rPr>
        <w:t>,</w:t>
      </w:r>
      <w:r w:rsidR="00FE4F53" w:rsidRPr="00084294">
        <w:rPr>
          <w:rFonts w:ascii="Arial" w:hAnsi="Arial" w:cs="Arial"/>
          <w:sz w:val="20"/>
          <w:szCs w:val="20"/>
        </w:rPr>
        <w:t xml:space="preserve"> 28</w:t>
      </w:r>
      <w:r w:rsidR="002A113E" w:rsidRPr="00084294">
        <w:rPr>
          <w:rFonts w:ascii="Arial" w:hAnsi="Arial" w:cs="Arial"/>
          <w:sz w:val="20"/>
          <w:szCs w:val="20"/>
        </w:rPr>
        <w:t xml:space="preserve"> (2P)</w:t>
      </w:r>
      <w:r w:rsidR="00FE4F53" w:rsidRPr="00084294">
        <w:rPr>
          <w:rFonts w:ascii="Arial" w:hAnsi="Arial" w:cs="Arial"/>
          <w:sz w:val="20"/>
          <w:szCs w:val="20"/>
        </w:rPr>
        <w:t xml:space="preserve"> e 22 </w:t>
      </w:r>
      <w:r w:rsidR="002A113E" w:rsidRPr="00084294">
        <w:rPr>
          <w:rFonts w:ascii="Arial" w:hAnsi="Arial" w:cs="Arial"/>
          <w:sz w:val="20"/>
          <w:szCs w:val="20"/>
        </w:rPr>
        <w:t xml:space="preserve">(SP) </w:t>
      </w:r>
      <w:r w:rsidR="00FE4F53" w:rsidRPr="00084294">
        <w:rPr>
          <w:rFonts w:ascii="Arial" w:hAnsi="Arial" w:cs="Arial"/>
          <w:sz w:val="20"/>
          <w:szCs w:val="20"/>
        </w:rPr>
        <w:t xml:space="preserve">dias </w:t>
      </w:r>
      <w:r w:rsidR="002A113E" w:rsidRPr="00084294">
        <w:rPr>
          <w:rFonts w:ascii="Arial" w:hAnsi="Arial" w:cs="Arial"/>
          <w:sz w:val="20"/>
          <w:szCs w:val="20"/>
        </w:rPr>
        <w:t xml:space="preserve">antes do plantio da soja em 2012 e </w:t>
      </w:r>
      <w:r w:rsidR="00E22119" w:rsidRPr="00084294">
        <w:rPr>
          <w:rFonts w:ascii="Arial" w:hAnsi="Arial" w:cs="Arial"/>
          <w:sz w:val="20"/>
          <w:szCs w:val="20"/>
        </w:rPr>
        <w:t xml:space="preserve">24 e 18 dias antes da semeadura da soja em 2013. </w:t>
      </w:r>
      <w:r w:rsidR="001A5BBE" w:rsidRPr="00084294">
        <w:rPr>
          <w:rFonts w:ascii="Arial" w:hAnsi="Arial" w:cs="Arial"/>
          <w:sz w:val="20"/>
          <w:szCs w:val="20"/>
        </w:rPr>
        <w:t>O trigo foi colhido 34 e 27 dias antes da semeadura da soja em 2012 e com 48 e 14 dias antes da semeadura da soja em 2013.</w:t>
      </w:r>
      <w:r w:rsidR="007E6090" w:rsidRPr="00084294">
        <w:rPr>
          <w:rFonts w:ascii="Arial" w:hAnsi="Arial" w:cs="Arial"/>
          <w:sz w:val="20"/>
          <w:szCs w:val="20"/>
        </w:rPr>
        <w:t xml:space="preserve"> </w:t>
      </w:r>
      <w:r w:rsidR="00C541E4" w:rsidRPr="00DF208F">
        <w:rPr>
          <w:rFonts w:ascii="Arial" w:hAnsi="Arial" w:cs="Arial"/>
          <w:sz w:val="20"/>
          <w:szCs w:val="20"/>
          <w:highlight w:val="yellow"/>
        </w:rPr>
        <w:t>Assim press</w:t>
      </w:r>
      <w:r w:rsidR="00DF208F" w:rsidRPr="00DF208F">
        <w:rPr>
          <w:rFonts w:ascii="Arial" w:hAnsi="Arial" w:cs="Arial"/>
          <w:sz w:val="20"/>
          <w:szCs w:val="20"/>
          <w:highlight w:val="yellow"/>
        </w:rPr>
        <w:t xml:space="preserve">upõe-se sem efeito </w:t>
      </w:r>
      <w:r w:rsidR="00C541E4" w:rsidRPr="00DF208F">
        <w:rPr>
          <w:rFonts w:ascii="Arial" w:hAnsi="Arial" w:cs="Arial"/>
          <w:sz w:val="20"/>
          <w:szCs w:val="20"/>
          <w:highlight w:val="yellow"/>
        </w:rPr>
        <w:t>a germinação d</w:t>
      </w:r>
      <w:r w:rsidR="00DF208F" w:rsidRPr="00DF208F">
        <w:rPr>
          <w:rFonts w:ascii="Arial" w:hAnsi="Arial" w:cs="Arial"/>
          <w:sz w:val="20"/>
          <w:szCs w:val="20"/>
          <w:highlight w:val="yellow"/>
        </w:rPr>
        <w:t xml:space="preserve">as </w:t>
      </w:r>
      <w:r w:rsidR="00DF208F" w:rsidRPr="001F1C57">
        <w:rPr>
          <w:rFonts w:ascii="Arial" w:hAnsi="Arial" w:cs="Arial"/>
          <w:sz w:val="20"/>
          <w:szCs w:val="20"/>
          <w:highlight w:val="yellow"/>
        </w:rPr>
        <w:t>sementes de</w:t>
      </w:r>
      <w:r w:rsidR="00C541E4" w:rsidRPr="001F1C57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DF208F" w:rsidRPr="001F1C57">
        <w:rPr>
          <w:rFonts w:ascii="Arial" w:hAnsi="Arial" w:cs="Arial"/>
          <w:sz w:val="20"/>
          <w:szCs w:val="20"/>
          <w:highlight w:val="yellow"/>
        </w:rPr>
        <w:t xml:space="preserve">soja em sucessão à </w:t>
      </w:r>
      <w:r w:rsidR="00C541E4" w:rsidRPr="001F1C57">
        <w:rPr>
          <w:rFonts w:ascii="Arial" w:hAnsi="Arial" w:cs="Arial"/>
          <w:sz w:val="20"/>
          <w:szCs w:val="20"/>
          <w:highlight w:val="yellow"/>
        </w:rPr>
        <w:t>cultura do triticale</w:t>
      </w:r>
      <w:r w:rsidR="003866D5">
        <w:rPr>
          <w:rFonts w:ascii="Arial" w:hAnsi="Arial" w:cs="Arial"/>
          <w:sz w:val="20"/>
          <w:szCs w:val="20"/>
          <w:highlight w:val="yellow"/>
        </w:rPr>
        <w:t xml:space="preserve"> em 2012/2013</w:t>
      </w:r>
      <w:r w:rsidR="00C541E4" w:rsidRPr="001F1C57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3866D5">
        <w:rPr>
          <w:rFonts w:ascii="Arial" w:hAnsi="Arial" w:cs="Arial"/>
          <w:sz w:val="20"/>
          <w:szCs w:val="20"/>
          <w:highlight w:val="yellow"/>
        </w:rPr>
        <w:t>porém na safra 2013/2014 pode ter tido interferência</w:t>
      </w:r>
      <w:r w:rsidR="00C541E4" w:rsidRPr="001F1C57">
        <w:rPr>
          <w:rFonts w:ascii="Arial" w:hAnsi="Arial" w:cs="Arial"/>
          <w:sz w:val="20"/>
          <w:szCs w:val="20"/>
          <w:highlight w:val="yellow"/>
        </w:rPr>
        <w:t xml:space="preserve"> no comprimento das raízes (LIRA </w:t>
      </w:r>
      <w:proofErr w:type="gramStart"/>
      <w:r w:rsidR="00C541E4" w:rsidRPr="001F1C57">
        <w:rPr>
          <w:rFonts w:ascii="Arial" w:hAnsi="Arial" w:cs="Arial"/>
          <w:sz w:val="20"/>
          <w:szCs w:val="20"/>
          <w:highlight w:val="yellow"/>
        </w:rPr>
        <w:t>et</w:t>
      </w:r>
      <w:proofErr w:type="gramEnd"/>
      <w:r w:rsidR="00C541E4" w:rsidRPr="001F1C57">
        <w:rPr>
          <w:rFonts w:ascii="Arial" w:hAnsi="Arial" w:cs="Arial"/>
          <w:sz w:val="20"/>
          <w:szCs w:val="20"/>
          <w:highlight w:val="yellow"/>
        </w:rPr>
        <w:t xml:space="preserve"> al., 2010)</w:t>
      </w:r>
      <w:r w:rsidR="00DF208F" w:rsidRPr="001F1C57">
        <w:rPr>
          <w:rFonts w:ascii="Arial" w:hAnsi="Arial" w:cs="Arial"/>
          <w:sz w:val="20"/>
          <w:szCs w:val="20"/>
          <w:highlight w:val="yellow"/>
        </w:rPr>
        <w:t xml:space="preserve">, </w:t>
      </w:r>
      <w:commentRangeStart w:id="109"/>
      <w:r w:rsidR="00DF208F" w:rsidRPr="001F1C57">
        <w:rPr>
          <w:rFonts w:ascii="Arial" w:hAnsi="Arial" w:cs="Arial"/>
          <w:sz w:val="20"/>
          <w:szCs w:val="20"/>
          <w:highlight w:val="yellow"/>
        </w:rPr>
        <w:t>que</w:t>
      </w:r>
      <w:r w:rsidR="001F1C57" w:rsidRPr="001F1C57">
        <w:rPr>
          <w:rFonts w:ascii="Arial" w:hAnsi="Arial" w:cs="Arial"/>
          <w:sz w:val="20"/>
          <w:szCs w:val="20"/>
          <w:highlight w:val="yellow"/>
        </w:rPr>
        <w:t xml:space="preserve"> resulta em maior dificuldade de absorção de nutrientes e água e </w:t>
      </w:r>
      <w:r w:rsidR="001B6B14">
        <w:rPr>
          <w:rFonts w:ascii="Arial" w:hAnsi="Arial" w:cs="Arial"/>
          <w:sz w:val="20"/>
          <w:szCs w:val="20"/>
          <w:highlight w:val="yellow"/>
        </w:rPr>
        <w:t>com isso a</w:t>
      </w:r>
      <w:r w:rsidR="001F1C57" w:rsidRPr="001F1C57">
        <w:rPr>
          <w:rFonts w:ascii="Arial" w:hAnsi="Arial" w:cs="Arial"/>
          <w:sz w:val="20"/>
          <w:szCs w:val="20"/>
          <w:highlight w:val="yellow"/>
        </w:rPr>
        <w:t xml:space="preserve"> menor altura (Tabela 3</w:t>
      </w:r>
      <w:commentRangeEnd w:id="109"/>
      <w:r w:rsidR="00342E86">
        <w:rPr>
          <w:rStyle w:val="Refdecomentrio"/>
        </w:rPr>
        <w:commentReference w:id="109"/>
      </w:r>
      <w:r w:rsidR="001F1C57" w:rsidRPr="001F1C57">
        <w:rPr>
          <w:rFonts w:ascii="Arial" w:hAnsi="Arial" w:cs="Arial"/>
          <w:sz w:val="20"/>
          <w:szCs w:val="20"/>
          <w:highlight w:val="yellow"/>
        </w:rPr>
        <w:t>)</w:t>
      </w:r>
      <w:r w:rsidR="00C541E4" w:rsidRPr="001F1C57">
        <w:rPr>
          <w:rFonts w:ascii="Arial" w:hAnsi="Arial" w:cs="Arial"/>
          <w:sz w:val="20"/>
          <w:szCs w:val="20"/>
          <w:highlight w:val="yellow"/>
        </w:rPr>
        <w:t>.</w:t>
      </w:r>
    </w:p>
    <w:p w14:paraId="11BCC616" w14:textId="77777777" w:rsidR="00A83EF5" w:rsidRDefault="0056011F" w:rsidP="00084294">
      <w:pPr>
        <w:spacing w:line="480" w:lineRule="auto"/>
        <w:rPr>
          <w:ins w:id="110" w:author=" " w:date="2015-08-12T00:49:00Z"/>
          <w:rFonts w:ascii="Arial" w:hAnsi="Arial" w:cs="Arial"/>
          <w:sz w:val="20"/>
          <w:szCs w:val="20"/>
        </w:rPr>
      </w:pPr>
      <w:commentRangeStart w:id="111"/>
      <w:r>
        <w:rPr>
          <w:rFonts w:ascii="Arial" w:hAnsi="Arial" w:cs="Arial"/>
          <w:sz w:val="20"/>
          <w:szCs w:val="20"/>
          <w:highlight w:val="yellow"/>
        </w:rPr>
        <w:t xml:space="preserve">Em situação de déficit hídrico, a menor massa residual proporcionada pelo pastejo até a altura de 0,10 m reduz ainda mais a umidade do solo no momento da semeadura o que pode reduzir o percentual de germinação das sementes de soja, o que não ocorre com manejos com altura de massa residual de 0,20, 0,30 e 0,40 m (LOPES 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et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 xml:space="preserve"> al., 2009). Manejos </w:t>
      </w:r>
      <w:r w:rsidRPr="009C19A9">
        <w:rPr>
          <w:rFonts w:ascii="Arial" w:hAnsi="Arial" w:cs="Arial"/>
          <w:sz w:val="20"/>
          <w:szCs w:val="20"/>
          <w:highlight w:val="yellow"/>
        </w:rPr>
        <w:t>d</w:t>
      </w:r>
      <w:r>
        <w:rPr>
          <w:rFonts w:ascii="Arial" w:hAnsi="Arial" w:cs="Arial"/>
          <w:sz w:val="20"/>
          <w:szCs w:val="20"/>
          <w:highlight w:val="yellow"/>
        </w:rPr>
        <w:t>a</w:t>
      </w:r>
      <w:r w:rsidRPr="009C19A9">
        <w:rPr>
          <w:rFonts w:ascii="Arial" w:hAnsi="Arial" w:cs="Arial"/>
          <w:sz w:val="20"/>
          <w:szCs w:val="20"/>
          <w:highlight w:val="yellow"/>
        </w:rPr>
        <w:t xml:space="preserve"> aveia com </w:t>
      </w:r>
      <w:r w:rsidR="003D56B0">
        <w:rPr>
          <w:rFonts w:ascii="Arial" w:hAnsi="Arial" w:cs="Arial"/>
          <w:sz w:val="20"/>
          <w:szCs w:val="20"/>
          <w:highlight w:val="yellow"/>
        </w:rPr>
        <w:t>a mesma massa residual (</w:t>
      </w:r>
      <w:r w:rsidRPr="009C19A9">
        <w:rPr>
          <w:rFonts w:ascii="Arial" w:hAnsi="Arial" w:cs="Arial"/>
          <w:sz w:val="20"/>
          <w:szCs w:val="20"/>
          <w:highlight w:val="yellow"/>
        </w:rPr>
        <w:t xml:space="preserve">0,10; 0,20; 0,30 e </w:t>
      </w:r>
      <w:r w:rsidRPr="009C19A9">
        <w:rPr>
          <w:rFonts w:ascii="Arial" w:hAnsi="Arial" w:cs="Arial"/>
          <w:sz w:val="20"/>
          <w:szCs w:val="20"/>
          <w:highlight w:val="yellow"/>
        </w:rPr>
        <w:lastRenderedPageBreak/>
        <w:t>0,40 m</w:t>
      </w:r>
      <w:r w:rsidR="003D56B0">
        <w:rPr>
          <w:rFonts w:ascii="Arial" w:hAnsi="Arial" w:cs="Arial"/>
          <w:sz w:val="20"/>
          <w:szCs w:val="20"/>
          <w:highlight w:val="yellow"/>
        </w:rPr>
        <w:t>)</w:t>
      </w:r>
      <w:r w:rsidRPr="009C19A9">
        <w:rPr>
          <w:rFonts w:ascii="Arial" w:hAnsi="Arial" w:cs="Arial"/>
          <w:sz w:val="20"/>
          <w:szCs w:val="20"/>
          <w:highlight w:val="yellow"/>
        </w:rPr>
        <w:t xml:space="preserve"> em condição adequada de precipitação, não teve diferenças na população de plantas e nem na produtividade da soja (FLORES </w:t>
      </w:r>
      <w:proofErr w:type="gramStart"/>
      <w:r w:rsidRPr="009C19A9">
        <w:rPr>
          <w:rFonts w:ascii="Arial" w:hAnsi="Arial" w:cs="Arial"/>
          <w:sz w:val="20"/>
          <w:szCs w:val="20"/>
          <w:highlight w:val="yellow"/>
        </w:rPr>
        <w:t>et</w:t>
      </w:r>
      <w:proofErr w:type="gramEnd"/>
      <w:r w:rsidRPr="009C19A9">
        <w:rPr>
          <w:rFonts w:ascii="Arial" w:hAnsi="Arial" w:cs="Arial"/>
          <w:sz w:val="20"/>
          <w:szCs w:val="20"/>
          <w:highlight w:val="yellow"/>
        </w:rPr>
        <w:t xml:space="preserve"> al., 2007).</w:t>
      </w:r>
      <w:r>
        <w:rPr>
          <w:rFonts w:ascii="Arial" w:hAnsi="Arial" w:cs="Arial"/>
          <w:sz w:val="20"/>
          <w:szCs w:val="20"/>
        </w:rPr>
        <w:t xml:space="preserve">  </w:t>
      </w:r>
      <w:commentRangeEnd w:id="111"/>
      <w:r w:rsidR="00342E86">
        <w:rPr>
          <w:rStyle w:val="Refdecomentrio"/>
        </w:rPr>
        <w:commentReference w:id="111"/>
      </w:r>
    </w:p>
    <w:p w14:paraId="2DF20CF1" w14:textId="1207F9C2" w:rsidR="005D0DCC" w:rsidRPr="0073133A" w:rsidRDefault="00FA07A5" w:rsidP="00084294">
      <w:pPr>
        <w:spacing w:line="480" w:lineRule="auto"/>
        <w:rPr>
          <w:rFonts w:ascii="Arial" w:hAnsi="Arial" w:cs="Arial"/>
          <w:color w:val="FF0000"/>
          <w:sz w:val="20"/>
          <w:szCs w:val="20"/>
        </w:rPr>
      </w:pPr>
      <w:r w:rsidRPr="00084294">
        <w:rPr>
          <w:rFonts w:ascii="Arial" w:hAnsi="Arial" w:cs="Arial"/>
          <w:sz w:val="20"/>
          <w:szCs w:val="20"/>
        </w:rPr>
        <w:t>LUNARDI</w:t>
      </w:r>
      <w:r w:rsidR="005D0DCC" w:rsidRPr="00084294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5D0DCC" w:rsidRPr="00084294">
        <w:rPr>
          <w:rFonts w:ascii="Arial" w:hAnsi="Arial" w:cs="Arial"/>
          <w:sz w:val="20"/>
          <w:szCs w:val="20"/>
        </w:rPr>
        <w:t>et</w:t>
      </w:r>
      <w:proofErr w:type="gramEnd"/>
      <w:r w:rsidR="005D0DCC" w:rsidRPr="00084294">
        <w:rPr>
          <w:rFonts w:ascii="Arial" w:hAnsi="Arial" w:cs="Arial"/>
          <w:sz w:val="20"/>
          <w:szCs w:val="20"/>
        </w:rPr>
        <w:t xml:space="preserve">  al.  (2008)  relataram  que  ocorreu maior quantidade de vagens no tratamento com intensidade de  pastejo  baixa</w:t>
      </w:r>
      <w:r w:rsidR="007A78C8" w:rsidRPr="00084294">
        <w:rPr>
          <w:rFonts w:ascii="Arial" w:hAnsi="Arial" w:cs="Arial"/>
          <w:sz w:val="20"/>
          <w:szCs w:val="20"/>
        </w:rPr>
        <w:t xml:space="preserve"> (5 vezes o potencial de consumo</w:t>
      </w:r>
      <w:r w:rsidR="00FD6BC3" w:rsidRPr="00084294">
        <w:rPr>
          <w:rFonts w:ascii="Arial" w:hAnsi="Arial" w:cs="Arial"/>
          <w:sz w:val="20"/>
          <w:szCs w:val="20"/>
        </w:rPr>
        <w:t xml:space="preserve"> dos animais</w:t>
      </w:r>
      <w:r w:rsidR="007A78C8" w:rsidRPr="00084294">
        <w:rPr>
          <w:rFonts w:ascii="Arial" w:hAnsi="Arial" w:cs="Arial"/>
          <w:sz w:val="20"/>
          <w:szCs w:val="20"/>
        </w:rPr>
        <w:t>)</w:t>
      </w:r>
      <w:r w:rsidR="005D0DCC" w:rsidRPr="00084294">
        <w:rPr>
          <w:rFonts w:ascii="Arial" w:hAnsi="Arial" w:cs="Arial"/>
          <w:sz w:val="20"/>
          <w:szCs w:val="20"/>
        </w:rPr>
        <w:t xml:space="preserve">  quando  comparado  com  intensidade  de pastejo  moderada </w:t>
      </w:r>
      <w:r w:rsidR="007A78C8" w:rsidRPr="00084294">
        <w:rPr>
          <w:rFonts w:ascii="Arial" w:hAnsi="Arial" w:cs="Arial"/>
          <w:sz w:val="20"/>
          <w:szCs w:val="20"/>
        </w:rPr>
        <w:t xml:space="preserve">(2,5 vezes o potencial de consumo)  </w:t>
      </w:r>
      <w:r w:rsidR="005D0DCC" w:rsidRPr="00084294">
        <w:rPr>
          <w:rFonts w:ascii="Arial" w:hAnsi="Arial" w:cs="Arial"/>
          <w:sz w:val="20"/>
          <w:szCs w:val="20"/>
        </w:rPr>
        <w:t xml:space="preserve"> e  sem  pastejo.  Esses mesmos autores, encontraram um</w:t>
      </w:r>
      <w:r w:rsidR="003905C1">
        <w:rPr>
          <w:rFonts w:ascii="Arial" w:hAnsi="Arial" w:cs="Arial"/>
          <w:sz w:val="20"/>
          <w:szCs w:val="20"/>
        </w:rPr>
        <w:t>a</w:t>
      </w:r>
      <w:r w:rsidR="005D0DCC" w:rsidRPr="00084294">
        <w:rPr>
          <w:rFonts w:ascii="Arial" w:hAnsi="Arial" w:cs="Arial"/>
          <w:sz w:val="20"/>
          <w:szCs w:val="20"/>
        </w:rPr>
        <w:t xml:space="preserve"> menor </w:t>
      </w:r>
      <w:r w:rsidR="003905C1">
        <w:rPr>
          <w:rFonts w:ascii="Arial" w:hAnsi="Arial" w:cs="Arial"/>
          <w:sz w:val="20"/>
          <w:szCs w:val="20"/>
        </w:rPr>
        <w:t>massa</w:t>
      </w:r>
      <w:r w:rsidR="005D0DCC" w:rsidRPr="00084294">
        <w:rPr>
          <w:rFonts w:ascii="Arial" w:hAnsi="Arial" w:cs="Arial"/>
          <w:sz w:val="20"/>
          <w:szCs w:val="20"/>
        </w:rPr>
        <w:t xml:space="preserve"> de mil grãos na área não pastejada em relação </w:t>
      </w:r>
      <w:r w:rsidR="00810F86">
        <w:rPr>
          <w:rFonts w:ascii="Arial" w:hAnsi="Arial" w:cs="Arial"/>
          <w:sz w:val="20"/>
          <w:szCs w:val="20"/>
        </w:rPr>
        <w:t xml:space="preserve">à </w:t>
      </w:r>
      <w:r w:rsidR="005D0DCC" w:rsidRPr="00084294">
        <w:rPr>
          <w:rFonts w:ascii="Arial" w:hAnsi="Arial" w:cs="Arial"/>
          <w:sz w:val="20"/>
          <w:szCs w:val="20"/>
        </w:rPr>
        <w:t>média das áreas pastejadas com pastejo moderado ou baixo</w:t>
      </w:r>
      <w:r w:rsidR="006C163F">
        <w:rPr>
          <w:rFonts w:ascii="Arial" w:hAnsi="Arial" w:cs="Arial"/>
          <w:sz w:val="20"/>
          <w:szCs w:val="20"/>
        </w:rPr>
        <w:t xml:space="preserve">, </w:t>
      </w:r>
      <w:r w:rsidR="006C163F" w:rsidRPr="0073133A">
        <w:rPr>
          <w:rFonts w:ascii="Arial" w:hAnsi="Arial" w:cs="Arial"/>
          <w:sz w:val="20"/>
          <w:szCs w:val="20"/>
          <w:highlight w:val="yellow"/>
        </w:rPr>
        <w:t>devido ao efeito compensatório, pois com mais vagens por planta ocorre uma redução da massa de mil grãos e vice-versa</w:t>
      </w:r>
      <w:r w:rsidR="005D0DCC" w:rsidRPr="00084294">
        <w:rPr>
          <w:rFonts w:ascii="Arial" w:hAnsi="Arial" w:cs="Arial"/>
          <w:sz w:val="20"/>
          <w:szCs w:val="20"/>
        </w:rPr>
        <w:t xml:space="preserve">. Relataram que não houve diferenças entre as respectivas intensidades de pastejo sobre </w:t>
      </w:r>
      <w:r w:rsidR="003905C1">
        <w:rPr>
          <w:rFonts w:ascii="Arial" w:hAnsi="Arial" w:cs="Arial"/>
          <w:sz w:val="20"/>
          <w:szCs w:val="20"/>
        </w:rPr>
        <w:t>a massa</w:t>
      </w:r>
      <w:r w:rsidR="005D0DCC" w:rsidRPr="00084294">
        <w:rPr>
          <w:rFonts w:ascii="Arial" w:hAnsi="Arial" w:cs="Arial"/>
          <w:sz w:val="20"/>
          <w:szCs w:val="20"/>
        </w:rPr>
        <w:t xml:space="preserve"> de mil grãos, resultado que é similar</w:t>
      </w:r>
      <w:r w:rsidR="0030204A" w:rsidRPr="00084294">
        <w:rPr>
          <w:rFonts w:ascii="Arial" w:hAnsi="Arial" w:cs="Arial"/>
          <w:sz w:val="20"/>
          <w:szCs w:val="20"/>
        </w:rPr>
        <w:t xml:space="preserve"> </w:t>
      </w:r>
      <w:r w:rsidR="005D0DCC" w:rsidRPr="00084294">
        <w:rPr>
          <w:rFonts w:ascii="Arial" w:hAnsi="Arial" w:cs="Arial"/>
          <w:sz w:val="20"/>
          <w:szCs w:val="20"/>
        </w:rPr>
        <w:t>ao encontrado ao presente estudo</w:t>
      </w:r>
      <w:r w:rsidR="00A467A5" w:rsidRPr="00084294">
        <w:rPr>
          <w:rFonts w:ascii="Arial" w:hAnsi="Arial" w:cs="Arial"/>
          <w:sz w:val="20"/>
          <w:szCs w:val="20"/>
        </w:rPr>
        <w:t>.</w:t>
      </w:r>
      <w:r w:rsidR="0073133A">
        <w:rPr>
          <w:rFonts w:ascii="Arial" w:hAnsi="Arial" w:cs="Arial"/>
          <w:sz w:val="20"/>
          <w:szCs w:val="20"/>
        </w:rPr>
        <w:t xml:space="preserve"> </w:t>
      </w:r>
      <w:r w:rsidR="0073133A" w:rsidRPr="0073133A">
        <w:rPr>
          <w:rFonts w:ascii="Arial" w:hAnsi="Arial" w:cs="Arial"/>
          <w:color w:val="FF0000"/>
          <w:sz w:val="20"/>
          <w:szCs w:val="20"/>
          <w:highlight w:val="yellow"/>
        </w:rPr>
        <w:t>(</w:t>
      </w:r>
      <w:r w:rsidR="0073133A" w:rsidRPr="00A83EF5">
        <w:rPr>
          <w:rFonts w:ascii="Arial" w:hAnsi="Arial" w:cs="Arial"/>
          <w:strike/>
          <w:color w:val="FF0000"/>
          <w:sz w:val="20"/>
          <w:szCs w:val="20"/>
          <w:highlight w:val="yellow"/>
        </w:rPr>
        <w:t xml:space="preserve">aqui foi </w:t>
      </w:r>
      <w:r w:rsidR="003D56B0" w:rsidRPr="00A83EF5">
        <w:rPr>
          <w:rFonts w:ascii="Arial" w:hAnsi="Arial" w:cs="Arial"/>
          <w:strike/>
          <w:color w:val="FF0000"/>
          <w:sz w:val="20"/>
          <w:szCs w:val="20"/>
          <w:highlight w:val="yellow"/>
        </w:rPr>
        <w:t>EXCLUÍDO</w:t>
      </w:r>
      <w:r w:rsidR="0073133A" w:rsidRPr="00A83EF5">
        <w:rPr>
          <w:rFonts w:ascii="Arial" w:hAnsi="Arial" w:cs="Arial"/>
          <w:strike/>
          <w:color w:val="FF0000"/>
          <w:sz w:val="20"/>
          <w:szCs w:val="20"/>
          <w:highlight w:val="yellow"/>
        </w:rPr>
        <w:t xml:space="preserve"> </w:t>
      </w:r>
      <w:proofErr w:type="spellStart"/>
      <w:r w:rsidR="0073133A" w:rsidRPr="00A83EF5">
        <w:rPr>
          <w:rFonts w:ascii="Arial" w:hAnsi="Arial" w:cs="Arial"/>
          <w:strike/>
          <w:color w:val="FF0000"/>
          <w:sz w:val="20"/>
          <w:szCs w:val="20"/>
          <w:highlight w:val="yellow"/>
        </w:rPr>
        <w:t>F</w:t>
      </w:r>
      <w:r w:rsidR="003D56B0" w:rsidRPr="00A83EF5">
        <w:rPr>
          <w:rFonts w:ascii="Arial" w:hAnsi="Arial" w:cs="Arial"/>
          <w:strike/>
          <w:color w:val="FF0000"/>
          <w:sz w:val="20"/>
          <w:szCs w:val="20"/>
          <w:highlight w:val="yellow"/>
        </w:rPr>
        <w:t>avero</w:t>
      </w:r>
      <w:proofErr w:type="spellEnd"/>
      <w:r w:rsidR="0073133A" w:rsidRPr="00A83EF5">
        <w:rPr>
          <w:rFonts w:ascii="Arial" w:hAnsi="Arial" w:cs="Arial"/>
          <w:strike/>
          <w:color w:val="FF0000"/>
          <w:sz w:val="20"/>
          <w:szCs w:val="20"/>
          <w:highlight w:val="yellow"/>
        </w:rPr>
        <w:t xml:space="preserve"> e MADALOSSO</w:t>
      </w:r>
      <w:r w:rsidR="0073133A" w:rsidRPr="0073133A">
        <w:rPr>
          <w:rFonts w:ascii="Arial" w:hAnsi="Arial" w:cs="Arial"/>
          <w:color w:val="FF0000"/>
          <w:sz w:val="20"/>
          <w:szCs w:val="20"/>
          <w:highlight w:val="yellow"/>
        </w:rPr>
        <w:t xml:space="preserve"> (</w:t>
      </w:r>
      <w:commentRangeStart w:id="112"/>
      <w:r w:rsidR="0073133A" w:rsidRPr="0073133A">
        <w:rPr>
          <w:rFonts w:ascii="Arial" w:hAnsi="Arial" w:cs="Arial"/>
          <w:color w:val="FF0000"/>
          <w:sz w:val="20"/>
          <w:szCs w:val="20"/>
          <w:highlight w:val="yellow"/>
        </w:rPr>
        <w:t>2013)...)</w:t>
      </w:r>
      <w:commentRangeEnd w:id="112"/>
      <w:proofErr w:type="gramStart"/>
      <w:r w:rsidR="00591428">
        <w:rPr>
          <w:rStyle w:val="Refdecomentrio"/>
        </w:rPr>
        <w:commentReference w:id="112"/>
      </w:r>
      <w:proofErr w:type="gramEnd"/>
    </w:p>
    <w:p w14:paraId="0B6C7A4E" w14:textId="528D7D1E" w:rsidR="00B06754" w:rsidRPr="00814E46" w:rsidRDefault="00F666A6" w:rsidP="00084294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14E46">
        <w:rPr>
          <w:rFonts w:ascii="Arial" w:hAnsi="Arial" w:cs="Arial"/>
          <w:color w:val="000000" w:themeColor="text1"/>
          <w:sz w:val="20"/>
          <w:szCs w:val="20"/>
        </w:rPr>
        <w:t xml:space="preserve">A produtividade da soja, em ambas as safras (2012/2013 e 2013/2014) não </w:t>
      </w:r>
      <w:r w:rsidR="000D0202">
        <w:rPr>
          <w:rFonts w:ascii="Arial" w:hAnsi="Arial" w:cs="Arial"/>
          <w:color w:val="000000" w:themeColor="text1"/>
          <w:sz w:val="20"/>
          <w:szCs w:val="20"/>
        </w:rPr>
        <w:t>teve</w:t>
      </w:r>
      <w:r w:rsidRPr="00814E46">
        <w:rPr>
          <w:rFonts w:ascii="Arial" w:hAnsi="Arial" w:cs="Arial"/>
          <w:color w:val="000000" w:themeColor="text1"/>
          <w:sz w:val="20"/>
          <w:szCs w:val="20"/>
        </w:rPr>
        <w:t xml:space="preserve"> influência das culturas ou manejos</w:t>
      </w:r>
      <w:r w:rsidR="007D0F5B" w:rsidRPr="00814E46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562C48">
        <w:rPr>
          <w:rFonts w:ascii="Arial" w:hAnsi="Arial" w:cs="Arial"/>
          <w:color w:val="000000" w:themeColor="text1"/>
          <w:sz w:val="20"/>
          <w:szCs w:val="20"/>
        </w:rPr>
        <w:t>Tabela 4</w:t>
      </w:r>
      <w:r w:rsidR="007D0F5B" w:rsidRPr="00814E46">
        <w:rPr>
          <w:rFonts w:ascii="Arial" w:hAnsi="Arial" w:cs="Arial"/>
          <w:color w:val="000000" w:themeColor="text1"/>
          <w:sz w:val="20"/>
          <w:szCs w:val="20"/>
        </w:rPr>
        <w:t>)</w:t>
      </w:r>
      <w:r w:rsidR="00CA7871" w:rsidRPr="00814E46">
        <w:rPr>
          <w:rFonts w:ascii="Arial" w:hAnsi="Arial" w:cs="Arial"/>
          <w:color w:val="000000" w:themeColor="text1"/>
          <w:sz w:val="20"/>
          <w:szCs w:val="20"/>
        </w:rPr>
        <w:t xml:space="preserve">, entretanto, foi </w:t>
      </w:r>
      <w:r w:rsidR="00B06754" w:rsidRPr="00814E46">
        <w:rPr>
          <w:rFonts w:ascii="Arial" w:hAnsi="Arial" w:cs="Arial"/>
          <w:color w:val="000000" w:themeColor="text1"/>
          <w:sz w:val="20"/>
          <w:szCs w:val="20"/>
        </w:rPr>
        <w:t>aquém do esperado, principalmente na safra 2013/2014</w:t>
      </w:r>
      <w:r w:rsidR="00CA7871" w:rsidRPr="00814E46">
        <w:rPr>
          <w:rFonts w:ascii="Arial" w:hAnsi="Arial" w:cs="Arial"/>
          <w:color w:val="000000" w:themeColor="text1"/>
          <w:sz w:val="20"/>
          <w:szCs w:val="20"/>
        </w:rPr>
        <w:t xml:space="preserve"> em função da baixa precipitação (Figura 1)</w:t>
      </w:r>
      <w:r w:rsidR="00B06754" w:rsidRPr="00814E46">
        <w:rPr>
          <w:rFonts w:ascii="Arial" w:hAnsi="Arial" w:cs="Arial"/>
          <w:color w:val="000000" w:themeColor="text1"/>
          <w:sz w:val="20"/>
          <w:szCs w:val="20"/>
        </w:rPr>
        <w:t xml:space="preserve"> em fevereiro de 2014 (16,4 mm)</w:t>
      </w:r>
      <w:r w:rsidR="00CA7871" w:rsidRPr="00814E46">
        <w:rPr>
          <w:rFonts w:ascii="Arial" w:hAnsi="Arial" w:cs="Arial"/>
          <w:color w:val="000000" w:themeColor="text1"/>
          <w:sz w:val="20"/>
          <w:szCs w:val="20"/>
        </w:rPr>
        <w:t>,</w:t>
      </w:r>
      <w:r w:rsidR="00D46599" w:rsidRPr="00814E46">
        <w:rPr>
          <w:rFonts w:ascii="Arial" w:hAnsi="Arial" w:cs="Arial"/>
          <w:color w:val="000000" w:themeColor="text1"/>
          <w:sz w:val="20"/>
          <w:szCs w:val="20"/>
        </w:rPr>
        <w:t xml:space="preserve"> quando as plantas estavam entre o estádio R5 e R7</w:t>
      </w:r>
      <w:r w:rsidR="000D0202">
        <w:rPr>
          <w:rFonts w:ascii="Arial" w:hAnsi="Arial" w:cs="Arial"/>
          <w:color w:val="000000" w:themeColor="text1"/>
          <w:sz w:val="20"/>
          <w:szCs w:val="20"/>
        </w:rPr>
        <w:t>, influenciando no enchimento de grãos e na massa de mil grãos</w:t>
      </w:r>
      <w:commentRangeStart w:id="113"/>
      <w:r w:rsidR="00D46599" w:rsidRPr="00814E46">
        <w:rPr>
          <w:rFonts w:ascii="Arial" w:hAnsi="Arial" w:cs="Arial"/>
          <w:color w:val="000000" w:themeColor="text1"/>
          <w:sz w:val="20"/>
          <w:szCs w:val="20"/>
        </w:rPr>
        <w:t>.</w:t>
      </w:r>
      <w:r w:rsidR="000319FD" w:rsidRPr="00814E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F2FA1" w:rsidRPr="009F2FA1">
        <w:rPr>
          <w:rFonts w:ascii="Arial" w:hAnsi="Arial" w:cs="Arial"/>
          <w:color w:val="FF0000"/>
          <w:sz w:val="20"/>
          <w:szCs w:val="20"/>
          <w:highlight w:val="yellow"/>
        </w:rPr>
        <w:t>(Excluído FAVERO 2012</w:t>
      </w:r>
      <w:commentRangeEnd w:id="113"/>
      <w:r w:rsidR="00591428">
        <w:rPr>
          <w:rStyle w:val="Refdecomentrio"/>
        </w:rPr>
        <w:commentReference w:id="113"/>
      </w:r>
      <w:r w:rsidR="009F2FA1" w:rsidRPr="009F2FA1">
        <w:rPr>
          <w:rFonts w:ascii="Arial" w:hAnsi="Arial" w:cs="Arial"/>
          <w:color w:val="FF0000"/>
          <w:sz w:val="20"/>
          <w:szCs w:val="20"/>
          <w:highlight w:val="yellow"/>
        </w:rPr>
        <w:t>)</w:t>
      </w:r>
    </w:p>
    <w:p w14:paraId="55192B10" w14:textId="7FD015A5" w:rsidR="00F71A91" w:rsidRPr="00040E74" w:rsidDel="00A135BE" w:rsidRDefault="00F71A91" w:rsidP="00F71A91">
      <w:pPr>
        <w:spacing w:line="480" w:lineRule="auto"/>
        <w:rPr>
          <w:del w:id="114" w:author=" " w:date="2015-08-10T13:31:00Z"/>
          <w:rFonts w:ascii="Arial" w:hAnsi="Arial" w:cs="Arial"/>
          <w:strike/>
          <w:sz w:val="20"/>
          <w:szCs w:val="20"/>
        </w:rPr>
      </w:pPr>
      <w:commentRangeStart w:id="115"/>
      <w:del w:id="116" w:author=" " w:date="2015-08-10T13:31:00Z">
        <w:r w:rsidRPr="00040E74" w:rsidDel="00A135BE">
          <w:rPr>
            <w:rFonts w:ascii="Arial" w:hAnsi="Arial" w:cs="Arial"/>
            <w:strike/>
            <w:sz w:val="20"/>
            <w:szCs w:val="20"/>
            <w:highlight w:val="yellow"/>
          </w:rPr>
          <w:delText>Esse resultado difere daquele relatado por LUNARDI et al. (2008) em que a média da produtividade da soja foi superior nos tratamentos submetidos à intensidade de pastejo com massa residual entre 0,25 e 0,30 m (1559 kg ha</w:delText>
        </w:r>
        <w:r w:rsidRPr="00040E74" w:rsidDel="00A135BE">
          <w:rPr>
            <w:rFonts w:ascii="Arial" w:hAnsi="Arial" w:cs="Arial"/>
            <w:strike/>
            <w:sz w:val="20"/>
            <w:szCs w:val="20"/>
            <w:highlight w:val="yellow"/>
            <w:vertAlign w:val="superscript"/>
          </w:rPr>
          <w:delText>-1</w:delText>
        </w:r>
        <w:r w:rsidRPr="00040E74" w:rsidDel="00A135BE">
          <w:rPr>
            <w:rFonts w:ascii="Arial" w:hAnsi="Arial" w:cs="Arial"/>
            <w:strike/>
            <w:sz w:val="20"/>
            <w:szCs w:val="20"/>
            <w:highlight w:val="yellow"/>
          </w:rPr>
          <w:delText>) em relação a intensidade de pastejo com massa residual entre 0,15 e 0,20 m (1208 kg ha</w:delText>
        </w:r>
        <w:r w:rsidRPr="00040E74" w:rsidDel="00A135BE">
          <w:rPr>
            <w:rFonts w:ascii="Arial" w:hAnsi="Arial" w:cs="Arial"/>
            <w:strike/>
            <w:sz w:val="20"/>
            <w:szCs w:val="20"/>
            <w:highlight w:val="yellow"/>
            <w:vertAlign w:val="superscript"/>
          </w:rPr>
          <w:delText>-1</w:delText>
        </w:r>
        <w:r w:rsidRPr="00040E74" w:rsidDel="00A135BE">
          <w:rPr>
            <w:rFonts w:ascii="Arial" w:hAnsi="Arial" w:cs="Arial"/>
            <w:strike/>
            <w:sz w:val="20"/>
            <w:szCs w:val="20"/>
            <w:highlight w:val="yellow"/>
          </w:rPr>
          <w:delText>). Sendo que a média da produtividade de ambas (1384 kg ha</w:delText>
        </w:r>
        <w:r w:rsidRPr="00040E74" w:rsidDel="00A135BE">
          <w:rPr>
            <w:rFonts w:ascii="Arial" w:hAnsi="Arial" w:cs="Arial"/>
            <w:strike/>
            <w:sz w:val="20"/>
            <w:szCs w:val="20"/>
            <w:highlight w:val="yellow"/>
            <w:vertAlign w:val="superscript"/>
          </w:rPr>
          <w:delText>-1</w:delText>
        </w:r>
        <w:r w:rsidRPr="00040E74" w:rsidDel="00A135BE">
          <w:rPr>
            <w:rFonts w:ascii="Arial" w:hAnsi="Arial" w:cs="Arial"/>
            <w:strike/>
            <w:sz w:val="20"/>
            <w:szCs w:val="20"/>
            <w:highlight w:val="yellow"/>
          </w:rPr>
          <w:delText>) foi superior aos tratamentos sem pastejo (934 kg ha</w:delText>
        </w:r>
        <w:r w:rsidRPr="00040E74" w:rsidDel="00A135BE">
          <w:rPr>
            <w:rFonts w:ascii="Arial" w:hAnsi="Arial" w:cs="Arial"/>
            <w:strike/>
            <w:sz w:val="20"/>
            <w:szCs w:val="20"/>
            <w:highlight w:val="yellow"/>
            <w:vertAlign w:val="superscript"/>
          </w:rPr>
          <w:delText>-1</w:delText>
        </w:r>
        <w:r w:rsidRPr="00040E74" w:rsidDel="00A135BE">
          <w:rPr>
            <w:rFonts w:ascii="Arial" w:hAnsi="Arial" w:cs="Arial"/>
            <w:strike/>
            <w:sz w:val="20"/>
            <w:szCs w:val="20"/>
            <w:highlight w:val="yellow"/>
          </w:rPr>
          <w:delText xml:space="preserve">). A justificativa é que o pastejo entre 0,15 a 0,20 m resultou em menor índice de área foliar e por consequente menor produção de biomassa, tanto da parte aérea, quanto das raízes e isso implica em menor </w:delText>
        </w:r>
        <w:r w:rsidR="008570AF" w:rsidRPr="00040E74" w:rsidDel="00A135BE">
          <w:rPr>
            <w:rFonts w:ascii="Arial" w:hAnsi="Arial" w:cs="Arial"/>
            <w:strike/>
            <w:sz w:val="20"/>
            <w:szCs w:val="20"/>
            <w:highlight w:val="yellow"/>
          </w:rPr>
          <w:delText xml:space="preserve">ciclagem </w:delText>
        </w:r>
        <w:r w:rsidRPr="00040E74" w:rsidDel="00A135BE">
          <w:rPr>
            <w:rFonts w:ascii="Arial" w:hAnsi="Arial" w:cs="Arial"/>
            <w:strike/>
            <w:sz w:val="20"/>
            <w:szCs w:val="20"/>
            <w:highlight w:val="yellow"/>
          </w:rPr>
          <w:delText>de nutrientes, infiltração de água, trocas gasosas e de desenvolvimento das raízes. Nos tratamentos sem pastejo ocorreu maior acúmulo de massa de forragem que imobilizou maior quantidade de nutrientes e na área pastejada houve a transformação da forragem em urina e fezes, o que acelerou o processo de ciclagem de nutrientes no sistema.</w:delText>
        </w:r>
        <w:r w:rsidRPr="00040E74" w:rsidDel="00A135BE">
          <w:rPr>
            <w:rFonts w:ascii="Arial" w:hAnsi="Arial" w:cs="Arial"/>
            <w:strike/>
            <w:sz w:val="20"/>
            <w:szCs w:val="20"/>
          </w:rPr>
          <w:delText xml:space="preserve">  </w:delText>
        </w:r>
        <w:commentRangeEnd w:id="115"/>
        <w:r w:rsidR="00040E74" w:rsidDel="00A135BE">
          <w:rPr>
            <w:rStyle w:val="Refdecomentrio"/>
          </w:rPr>
          <w:commentReference w:id="115"/>
        </w:r>
      </w:del>
    </w:p>
    <w:p w14:paraId="5F693230" w14:textId="730DB222" w:rsidR="000A3195" w:rsidRPr="00084294" w:rsidRDefault="000A3195" w:rsidP="00084294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AF32C2">
        <w:rPr>
          <w:rFonts w:ascii="Arial" w:hAnsi="Arial" w:cs="Arial"/>
          <w:sz w:val="20"/>
          <w:szCs w:val="20"/>
          <w:highlight w:val="yellow"/>
        </w:rPr>
        <w:t>Os resultados reforçam que a soja pode ser cultivada após sistemas de integração lavoura</w:t>
      </w:r>
      <w:r w:rsidR="00A24131" w:rsidRPr="00AF32C2">
        <w:rPr>
          <w:rFonts w:ascii="Arial" w:hAnsi="Arial" w:cs="Arial"/>
          <w:sz w:val="20"/>
          <w:szCs w:val="20"/>
          <w:highlight w:val="yellow"/>
        </w:rPr>
        <w:t>-</w:t>
      </w:r>
      <w:r w:rsidRPr="00AF32C2">
        <w:rPr>
          <w:rFonts w:ascii="Arial" w:hAnsi="Arial" w:cs="Arial"/>
          <w:sz w:val="20"/>
          <w:szCs w:val="20"/>
          <w:highlight w:val="yellow"/>
        </w:rPr>
        <w:t xml:space="preserve">pecuária conduzidos </w:t>
      </w:r>
      <w:r w:rsidR="00246ADA">
        <w:rPr>
          <w:rFonts w:ascii="Arial" w:hAnsi="Arial" w:cs="Arial"/>
          <w:sz w:val="20"/>
          <w:szCs w:val="20"/>
          <w:highlight w:val="yellow"/>
        </w:rPr>
        <w:t xml:space="preserve">com </w:t>
      </w:r>
      <w:proofErr w:type="spellStart"/>
      <w:r w:rsidR="00246ADA">
        <w:rPr>
          <w:rFonts w:ascii="Arial" w:hAnsi="Arial" w:cs="Arial"/>
          <w:sz w:val="20"/>
          <w:szCs w:val="20"/>
          <w:highlight w:val="yellow"/>
        </w:rPr>
        <w:t>pastejos</w:t>
      </w:r>
      <w:proofErr w:type="spellEnd"/>
      <w:r w:rsidR="00246ADA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E58F2">
        <w:rPr>
          <w:rFonts w:ascii="Arial" w:hAnsi="Arial" w:cs="Arial"/>
          <w:sz w:val="20"/>
          <w:szCs w:val="20"/>
          <w:highlight w:val="yellow"/>
        </w:rPr>
        <w:t>n</w:t>
      </w:r>
      <w:r w:rsidR="00246ADA">
        <w:rPr>
          <w:rFonts w:ascii="Arial" w:hAnsi="Arial" w:cs="Arial"/>
          <w:sz w:val="20"/>
          <w:szCs w:val="20"/>
          <w:highlight w:val="yellow"/>
        </w:rPr>
        <w:t xml:space="preserve">as culturas de inverno em alturas </w:t>
      </w:r>
      <w:r w:rsidR="00A0088D">
        <w:rPr>
          <w:rFonts w:ascii="Arial" w:hAnsi="Arial" w:cs="Arial"/>
          <w:sz w:val="20"/>
          <w:szCs w:val="20"/>
          <w:highlight w:val="yellow"/>
        </w:rPr>
        <w:t xml:space="preserve">residual </w:t>
      </w:r>
      <w:r w:rsidR="008E58F2">
        <w:rPr>
          <w:rFonts w:ascii="Arial" w:hAnsi="Arial" w:cs="Arial"/>
          <w:sz w:val="20"/>
          <w:szCs w:val="20"/>
          <w:highlight w:val="yellow"/>
        </w:rPr>
        <w:t xml:space="preserve">de </w:t>
      </w:r>
      <w:r w:rsidR="00246ADA">
        <w:rPr>
          <w:rFonts w:ascii="Arial" w:hAnsi="Arial" w:cs="Arial"/>
          <w:sz w:val="20"/>
          <w:szCs w:val="20"/>
          <w:highlight w:val="yellow"/>
        </w:rPr>
        <w:t>0,1</w:t>
      </w:r>
      <w:r w:rsidR="008E58F2">
        <w:rPr>
          <w:rFonts w:ascii="Arial" w:hAnsi="Arial" w:cs="Arial"/>
          <w:sz w:val="20"/>
          <w:szCs w:val="20"/>
          <w:highlight w:val="yellow"/>
        </w:rPr>
        <w:t>5</w:t>
      </w:r>
      <w:r w:rsidR="00246ADA">
        <w:rPr>
          <w:rFonts w:ascii="Arial" w:hAnsi="Arial" w:cs="Arial"/>
          <w:sz w:val="20"/>
          <w:szCs w:val="20"/>
          <w:highlight w:val="yellow"/>
        </w:rPr>
        <w:t xml:space="preserve"> m</w:t>
      </w:r>
      <w:r w:rsidRPr="00AF32C2">
        <w:rPr>
          <w:rFonts w:ascii="Arial" w:hAnsi="Arial" w:cs="Arial"/>
          <w:sz w:val="20"/>
          <w:szCs w:val="20"/>
          <w:highlight w:val="yellow"/>
        </w:rPr>
        <w:t xml:space="preserve">, sem que ocorram prejuízos </w:t>
      </w:r>
      <w:r w:rsidR="00845392">
        <w:rPr>
          <w:rFonts w:ascii="Arial" w:hAnsi="Arial" w:cs="Arial"/>
          <w:sz w:val="20"/>
          <w:szCs w:val="20"/>
          <w:highlight w:val="yellow"/>
        </w:rPr>
        <w:t>à</w:t>
      </w:r>
      <w:ins w:id="117" w:author=" " w:date="2015-08-10T13:36:00Z">
        <w:r w:rsidR="00845392">
          <w:rPr>
            <w:rFonts w:ascii="Arial" w:hAnsi="Arial" w:cs="Arial"/>
            <w:sz w:val="20"/>
            <w:szCs w:val="20"/>
            <w:highlight w:val="yellow"/>
          </w:rPr>
          <w:t xml:space="preserve"> </w:t>
        </w:r>
      </w:ins>
      <w:r w:rsidRPr="00AF32C2">
        <w:rPr>
          <w:rFonts w:ascii="Arial" w:hAnsi="Arial" w:cs="Arial"/>
          <w:sz w:val="20"/>
          <w:szCs w:val="20"/>
          <w:highlight w:val="yellow"/>
        </w:rPr>
        <w:t>produtividade</w:t>
      </w:r>
      <w:r w:rsidR="005B2E42" w:rsidRPr="00AF32C2">
        <w:rPr>
          <w:rFonts w:ascii="Arial" w:hAnsi="Arial" w:cs="Arial"/>
          <w:sz w:val="20"/>
          <w:szCs w:val="20"/>
          <w:highlight w:val="yellow"/>
        </w:rPr>
        <w:t>, conforme confirmam os resultados dos experimentos de longo prazo relatados por</w:t>
      </w:r>
      <w:ins w:id="118" w:author=" " w:date="2015-08-10T17:16:00Z">
        <w:r w:rsidR="007E7417">
          <w:rPr>
            <w:rFonts w:ascii="Arial" w:hAnsi="Arial" w:cs="Arial"/>
            <w:sz w:val="20"/>
            <w:szCs w:val="20"/>
            <w:highlight w:val="yellow"/>
          </w:rPr>
          <w:t xml:space="preserve"> </w:t>
        </w:r>
      </w:ins>
      <w:r w:rsidR="007E7417">
        <w:rPr>
          <w:rFonts w:ascii="Arial" w:hAnsi="Arial" w:cs="Arial"/>
          <w:sz w:val="20"/>
          <w:szCs w:val="20"/>
          <w:highlight w:val="yellow"/>
        </w:rPr>
        <w:t xml:space="preserve">Santos </w:t>
      </w:r>
      <w:proofErr w:type="gramStart"/>
      <w:r w:rsidR="007E7417">
        <w:rPr>
          <w:rFonts w:ascii="Arial" w:hAnsi="Arial" w:cs="Arial"/>
          <w:sz w:val="20"/>
          <w:szCs w:val="20"/>
          <w:highlight w:val="yellow"/>
        </w:rPr>
        <w:t>et</w:t>
      </w:r>
      <w:proofErr w:type="gramEnd"/>
      <w:r w:rsidR="007E7417">
        <w:rPr>
          <w:rFonts w:ascii="Arial" w:hAnsi="Arial" w:cs="Arial"/>
          <w:sz w:val="20"/>
          <w:szCs w:val="20"/>
          <w:highlight w:val="yellow"/>
        </w:rPr>
        <w:t xml:space="preserve"> al. (2013) e </w:t>
      </w:r>
      <w:proofErr w:type="spellStart"/>
      <w:r w:rsidR="00845392">
        <w:rPr>
          <w:rFonts w:ascii="Arial" w:hAnsi="Arial" w:cs="Arial"/>
          <w:sz w:val="20"/>
          <w:szCs w:val="20"/>
          <w:highlight w:val="yellow"/>
        </w:rPr>
        <w:t>Kunrath</w:t>
      </w:r>
      <w:proofErr w:type="spellEnd"/>
      <w:r w:rsidR="00845392">
        <w:rPr>
          <w:rFonts w:ascii="Arial" w:hAnsi="Arial" w:cs="Arial"/>
          <w:sz w:val="20"/>
          <w:szCs w:val="20"/>
          <w:highlight w:val="yellow"/>
        </w:rPr>
        <w:t xml:space="preserve"> et al. (2015). </w:t>
      </w:r>
      <w:r w:rsidR="00236832">
        <w:rPr>
          <w:rStyle w:val="Refdecomentrio"/>
        </w:rPr>
        <w:commentReference w:id="119"/>
      </w:r>
    </w:p>
    <w:p w14:paraId="7D1072FB" w14:textId="77777777" w:rsidR="00256287" w:rsidRPr="00084294" w:rsidRDefault="00256287" w:rsidP="00084294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7B17FF71" w14:textId="77777777" w:rsidR="00141C0D" w:rsidRPr="00084294" w:rsidRDefault="00141C0D" w:rsidP="00084294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084294">
        <w:rPr>
          <w:rFonts w:ascii="Arial" w:hAnsi="Arial" w:cs="Arial"/>
          <w:b/>
          <w:sz w:val="20"/>
          <w:szCs w:val="20"/>
        </w:rPr>
        <w:t>Conclusões</w:t>
      </w:r>
    </w:p>
    <w:p w14:paraId="7159F120" w14:textId="0FE6A14A" w:rsidR="000D2806" w:rsidRPr="00084294" w:rsidRDefault="007F18B1" w:rsidP="00084294">
      <w:pPr>
        <w:spacing w:line="480" w:lineRule="auto"/>
        <w:rPr>
          <w:rFonts w:ascii="Arial" w:hAnsi="Arial" w:cs="Arial"/>
          <w:sz w:val="20"/>
          <w:szCs w:val="20"/>
        </w:rPr>
      </w:pPr>
      <w:r w:rsidRPr="00084294">
        <w:rPr>
          <w:rFonts w:ascii="Arial" w:hAnsi="Arial" w:cs="Arial"/>
          <w:sz w:val="20"/>
          <w:szCs w:val="20"/>
        </w:rPr>
        <w:lastRenderedPageBreak/>
        <w:t xml:space="preserve">As culturas da aveia IPR </w:t>
      </w:r>
      <w:proofErr w:type="gramStart"/>
      <w:r w:rsidRPr="00084294">
        <w:rPr>
          <w:rFonts w:ascii="Arial" w:hAnsi="Arial" w:cs="Arial"/>
          <w:sz w:val="20"/>
          <w:szCs w:val="20"/>
        </w:rPr>
        <w:t>126, trigo</w:t>
      </w:r>
      <w:proofErr w:type="gramEnd"/>
      <w:r w:rsidRPr="00084294">
        <w:rPr>
          <w:rFonts w:ascii="Arial" w:hAnsi="Arial" w:cs="Arial"/>
          <w:sz w:val="20"/>
          <w:szCs w:val="20"/>
        </w:rPr>
        <w:t xml:space="preserve"> BRS Tarumã e triticale IPR 111 após um </w:t>
      </w:r>
      <w:r w:rsidRPr="001A1FD7">
        <w:rPr>
          <w:rFonts w:ascii="Arial" w:hAnsi="Arial" w:cs="Arial"/>
          <w:sz w:val="20"/>
          <w:szCs w:val="20"/>
          <w:highlight w:val="yellow"/>
        </w:rPr>
        <w:t xml:space="preserve">pastejo </w:t>
      </w:r>
      <w:r w:rsidR="001D00C0" w:rsidRPr="001A1FD7">
        <w:rPr>
          <w:rFonts w:ascii="Arial" w:hAnsi="Arial" w:cs="Arial"/>
          <w:sz w:val="20"/>
          <w:szCs w:val="20"/>
          <w:highlight w:val="yellow"/>
        </w:rPr>
        <w:t>proporcionam</w:t>
      </w:r>
      <w:r w:rsidR="000D2806" w:rsidRPr="001A1FD7">
        <w:rPr>
          <w:rFonts w:ascii="Arial" w:hAnsi="Arial" w:cs="Arial"/>
          <w:sz w:val="20"/>
          <w:szCs w:val="20"/>
          <w:highlight w:val="yellow"/>
        </w:rPr>
        <w:t xml:space="preserve"> palhada residua</w:t>
      </w:r>
      <w:r w:rsidR="000D2806" w:rsidRPr="00084294">
        <w:rPr>
          <w:rFonts w:ascii="Arial" w:hAnsi="Arial" w:cs="Arial"/>
          <w:sz w:val="20"/>
          <w:szCs w:val="20"/>
        </w:rPr>
        <w:t xml:space="preserve">l </w:t>
      </w:r>
      <w:r w:rsidR="001D00C0">
        <w:rPr>
          <w:rFonts w:ascii="Arial" w:hAnsi="Arial" w:cs="Arial"/>
          <w:sz w:val="20"/>
          <w:szCs w:val="20"/>
        </w:rPr>
        <w:t>que permite</w:t>
      </w:r>
      <w:r w:rsidR="007F2557">
        <w:rPr>
          <w:rFonts w:ascii="Arial" w:hAnsi="Arial" w:cs="Arial"/>
          <w:sz w:val="20"/>
          <w:szCs w:val="20"/>
        </w:rPr>
        <w:t xml:space="preserve"> </w:t>
      </w:r>
      <w:r w:rsidR="000D2806" w:rsidRPr="00084294">
        <w:rPr>
          <w:rFonts w:ascii="Arial" w:hAnsi="Arial" w:cs="Arial"/>
          <w:sz w:val="20"/>
          <w:szCs w:val="20"/>
        </w:rPr>
        <w:t>sua utilização em sistemas de integração lavoura pecuária e plantio direto</w:t>
      </w:r>
      <w:r w:rsidR="001D00C0">
        <w:rPr>
          <w:rFonts w:ascii="Arial" w:hAnsi="Arial" w:cs="Arial"/>
          <w:sz w:val="20"/>
          <w:szCs w:val="20"/>
        </w:rPr>
        <w:t xml:space="preserve"> de soja em sucessão</w:t>
      </w:r>
      <w:r w:rsidR="000D2806" w:rsidRPr="00084294">
        <w:rPr>
          <w:rFonts w:ascii="Arial" w:hAnsi="Arial" w:cs="Arial"/>
          <w:sz w:val="20"/>
          <w:szCs w:val="20"/>
        </w:rPr>
        <w:t>.</w:t>
      </w:r>
      <w:r w:rsidRPr="00084294">
        <w:rPr>
          <w:rFonts w:ascii="Arial" w:hAnsi="Arial" w:cs="Arial"/>
          <w:sz w:val="20"/>
          <w:szCs w:val="20"/>
        </w:rPr>
        <w:t xml:space="preserve"> </w:t>
      </w:r>
    </w:p>
    <w:p w14:paraId="714DB758" w14:textId="724F9EAC" w:rsidR="000B3EBF" w:rsidRPr="00084294" w:rsidRDefault="008A237D" w:rsidP="00084294">
      <w:pPr>
        <w:spacing w:line="480" w:lineRule="auto"/>
        <w:rPr>
          <w:rFonts w:ascii="Arial" w:hAnsi="Arial" w:cs="Arial"/>
          <w:sz w:val="20"/>
          <w:szCs w:val="20"/>
        </w:rPr>
      </w:pPr>
      <w:r w:rsidRPr="00084294">
        <w:rPr>
          <w:rFonts w:ascii="Arial" w:hAnsi="Arial" w:cs="Arial"/>
          <w:sz w:val="20"/>
          <w:szCs w:val="20"/>
        </w:rPr>
        <w:t>Em ano com baixa precipitação no inverno, i</w:t>
      </w:r>
      <w:r w:rsidR="000D2806" w:rsidRPr="00084294">
        <w:rPr>
          <w:rFonts w:ascii="Arial" w:hAnsi="Arial" w:cs="Arial"/>
          <w:sz w:val="20"/>
          <w:szCs w:val="20"/>
        </w:rPr>
        <w:t xml:space="preserve">ndependente do manejo adotado, a maior palhada residual </w:t>
      </w:r>
      <w:r w:rsidR="000D2806" w:rsidRPr="001A1FD7">
        <w:rPr>
          <w:rFonts w:ascii="Arial" w:hAnsi="Arial" w:cs="Arial"/>
          <w:sz w:val="20"/>
          <w:szCs w:val="20"/>
          <w:highlight w:val="yellow"/>
        </w:rPr>
        <w:t xml:space="preserve">é </w:t>
      </w:r>
      <w:r w:rsidR="007F2557" w:rsidRPr="001A1FD7">
        <w:rPr>
          <w:rFonts w:ascii="Arial" w:hAnsi="Arial" w:cs="Arial"/>
          <w:sz w:val="20"/>
          <w:szCs w:val="20"/>
          <w:highlight w:val="yellow"/>
        </w:rPr>
        <w:t>prop</w:t>
      </w:r>
      <w:r w:rsidR="001D00C0" w:rsidRPr="001A1FD7">
        <w:rPr>
          <w:rFonts w:ascii="Arial" w:hAnsi="Arial" w:cs="Arial"/>
          <w:sz w:val="20"/>
          <w:szCs w:val="20"/>
          <w:highlight w:val="yellow"/>
        </w:rPr>
        <w:t>iciada</w:t>
      </w:r>
      <w:r w:rsidR="000D2806" w:rsidRPr="00084294">
        <w:rPr>
          <w:rFonts w:ascii="Arial" w:hAnsi="Arial" w:cs="Arial"/>
          <w:sz w:val="20"/>
          <w:szCs w:val="20"/>
        </w:rPr>
        <w:t xml:space="preserve"> </w:t>
      </w:r>
      <w:r w:rsidR="00CC43D1">
        <w:rPr>
          <w:rFonts w:ascii="Arial" w:hAnsi="Arial" w:cs="Arial"/>
          <w:sz w:val="20"/>
          <w:szCs w:val="20"/>
        </w:rPr>
        <w:t xml:space="preserve">pela </w:t>
      </w:r>
      <w:r w:rsidR="000D2806" w:rsidRPr="00084294">
        <w:rPr>
          <w:rFonts w:ascii="Arial" w:hAnsi="Arial" w:cs="Arial"/>
          <w:sz w:val="20"/>
          <w:szCs w:val="20"/>
        </w:rPr>
        <w:t>cultura da aveia IPR 126, seguid</w:t>
      </w:r>
      <w:r w:rsidR="001D00C0">
        <w:rPr>
          <w:rFonts w:ascii="Arial" w:hAnsi="Arial" w:cs="Arial"/>
          <w:sz w:val="20"/>
          <w:szCs w:val="20"/>
        </w:rPr>
        <w:t>a</w:t>
      </w:r>
      <w:r w:rsidR="000D2806" w:rsidRPr="00084294">
        <w:rPr>
          <w:rFonts w:ascii="Arial" w:hAnsi="Arial" w:cs="Arial"/>
          <w:sz w:val="20"/>
          <w:szCs w:val="20"/>
        </w:rPr>
        <w:t xml:space="preserve"> pelo trigo BRS Tarumã e </w:t>
      </w:r>
      <w:r w:rsidRPr="00084294">
        <w:rPr>
          <w:rFonts w:ascii="Arial" w:hAnsi="Arial" w:cs="Arial"/>
          <w:sz w:val="20"/>
          <w:szCs w:val="20"/>
        </w:rPr>
        <w:t>pel</w:t>
      </w:r>
      <w:r w:rsidR="000D2806" w:rsidRPr="00084294">
        <w:rPr>
          <w:rFonts w:ascii="Arial" w:hAnsi="Arial" w:cs="Arial"/>
          <w:sz w:val="20"/>
          <w:szCs w:val="20"/>
        </w:rPr>
        <w:t>o triticale IPR 111</w:t>
      </w:r>
      <w:r w:rsidRPr="00084294">
        <w:rPr>
          <w:rFonts w:ascii="Arial" w:hAnsi="Arial" w:cs="Arial"/>
          <w:sz w:val="20"/>
          <w:szCs w:val="20"/>
        </w:rPr>
        <w:t xml:space="preserve">. </w:t>
      </w:r>
      <w:r w:rsidR="0072456C" w:rsidRPr="00084294">
        <w:rPr>
          <w:rFonts w:ascii="Arial" w:hAnsi="Arial" w:cs="Arial"/>
          <w:sz w:val="20"/>
          <w:szCs w:val="20"/>
        </w:rPr>
        <w:t xml:space="preserve">Em ano com precipitação adequada, não há diferenças na quantidade de palhada </w:t>
      </w:r>
      <w:r w:rsidR="0072456C" w:rsidRPr="001A1FD7">
        <w:rPr>
          <w:rFonts w:ascii="Arial" w:hAnsi="Arial" w:cs="Arial"/>
          <w:sz w:val="20"/>
          <w:szCs w:val="20"/>
          <w:highlight w:val="yellow"/>
        </w:rPr>
        <w:t>produzid</w:t>
      </w:r>
      <w:r w:rsidR="001D00C0" w:rsidRPr="001A1FD7">
        <w:rPr>
          <w:rFonts w:ascii="Arial" w:hAnsi="Arial" w:cs="Arial"/>
          <w:sz w:val="20"/>
          <w:szCs w:val="20"/>
          <w:highlight w:val="yellow"/>
        </w:rPr>
        <w:t>as</w:t>
      </w:r>
      <w:r w:rsidR="00CC43D1">
        <w:rPr>
          <w:rFonts w:ascii="Arial" w:hAnsi="Arial" w:cs="Arial"/>
          <w:sz w:val="20"/>
          <w:szCs w:val="20"/>
        </w:rPr>
        <w:t xml:space="preserve"> pelas</w:t>
      </w:r>
      <w:r w:rsidR="0072456C" w:rsidRPr="00084294">
        <w:rPr>
          <w:rFonts w:ascii="Arial" w:hAnsi="Arial" w:cs="Arial"/>
          <w:sz w:val="20"/>
          <w:szCs w:val="20"/>
        </w:rPr>
        <w:t xml:space="preserve"> culturas.</w:t>
      </w:r>
    </w:p>
    <w:p w14:paraId="62C4B881" w14:textId="3481D9A2" w:rsidR="00BC0328" w:rsidRDefault="00EB06BB" w:rsidP="0037208B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C0328" w:rsidRPr="0037208B">
        <w:rPr>
          <w:rFonts w:ascii="Arial" w:hAnsi="Arial" w:cs="Arial"/>
          <w:sz w:val="20"/>
          <w:szCs w:val="20"/>
        </w:rPr>
        <w:t xml:space="preserve"> </w:t>
      </w:r>
      <w:r w:rsidR="00CE1CD4">
        <w:rPr>
          <w:rFonts w:ascii="Arial" w:hAnsi="Arial" w:cs="Arial"/>
          <w:sz w:val="20"/>
          <w:szCs w:val="20"/>
        </w:rPr>
        <w:t xml:space="preserve">população de plantas, massa de mil </w:t>
      </w:r>
      <w:r w:rsidR="0025135E">
        <w:rPr>
          <w:rFonts w:ascii="Arial" w:hAnsi="Arial" w:cs="Arial"/>
          <w:sz w:val="20"/>
          <w:szCs w:val="20"/>
        </w:rPr>
        <w:t>grãos</w:t>
      </w:r>
      <w:r w:rsidR="00CE1CD4">
        <w:rPr>
          <w:rFonts w:ascii="Arial" w:hAnsi="Arial" w:cs="Arial"/>
          <w:sz w:val="20"/>
          <w:szCs w:val="20"/>
        </w:rPr>
        <w:t xml:space="preserve"> e </w:t>
      </w:r>
      <w:r w:rsidR="00BC0328" w:rsidRPr="0037208B">
        <w:rPr>
          <w:rFonts w:ascii="Arial" w:hAnsi="Arial" w:cs="Arial"/>
          <w:sz w:val="20"/>
          <w:szCs w:val="20"/>
        </w:rPr>
        <w:t xml:space="preserve">produtividade da soja não </w:t>
      </w:r>
      <w:r w:rsidR="00CC43D1">
        <w:rPr>
          <w:rFonts w:ascii="Arial" w:hAnsi="Arial" w:cs="Arial"/>
          <w:sz w:val="20"/>
          <w:szCs w:val="20"/>
        </w:rPr>
        <w:t xml:space="preserve">são </w:t>
      </w:r>
      <w:r w:rsidR="00BC0328" w:rsidRPr="0037208B">
        <w:rPr>
          <w:rFonts w:ascii="Arial" w:hAnsi="Arial" w:cs="Arial"/>
          <w:sz w:val="20"/>
          <w:szCs w:val="20"/>
        </w:rPr>
        <w:t>alterada</w:t>
      </w:r>
      <w:r w:rsidR="00CC43D1">
        <w:rPr>
          <w:rFonts w:ascii="Arial" w:hAnsi="Arial" w:cs="Arial"/>
          <w:sz w:val="20"/>
          <w:szCs w:val="20"/>
        </w:rPr>
        <w:t>s</w:t>
      </w:r>
      <w:r w:rsidR="00BC0328" w:rsidRPr="0037208B">
        <w:rPr>
          <w:rFonts w:ascii="Arial" w:hAnsi="Arial" w:cs="Arial"/>
          <w:sz w:val="20"/>
          <w:szCs w:val="20"/>
        </w:rPr>
        <w:t xml:space="preserve"> por culturas </w:t>
      </w:r>
      <w:r w:rsidR="00270EE6">
        <w:rPr>
          <w:rFonts w:ascii="Arial" w:hAnsi="Arial" w:cs="Arial"/>
          <w:sz w:val="20"/>
          <w:szCs w:val="20"/>
        </w:rPr>
        <w:t xml:space="preserve">de inverno </w:t>
      </w:r>
      <w:r w:rsidR="00BC0328" w:rsidRPr="0037208B">
        <w:rPr>
          <w:rFonts w:ascii="Arial" w:hAnsi="Arial" w:cs="Arial"/>
          <w:sz w:val="20"/>
          <w:szCs w:val="20"/>
        </w:rPr>
        <w:t xml:space="preserve">antecessoras ou manejos </w:t>
      </w:r>
      <w:r w:rsidR="001E2737">
        <w:rPr>
          <w:rFonts w:ascii="Arial" w:hAnsi="Arial" w:cs="Arial"/>
          <w:sz w:val="20"/>
          <w:szCs w:val="20"/>
        </w:rPr>
        <w:t>com ou sem</w:t>
      </w:r>
      <w:r w:rsidR="00BC0328" w:rsidRPr="003720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0328" w:rsidRPr="0037208B">
        <w:rPr>
          <w:rFonts w:ascii="Arial" w:hAnsi="Arial" w:cs="Arial"/>
          <w:sz w:val="20"/>
          <w:szCs w:val="20"/>
        </w:rPr>
        <w:t>pastejos</w:t>
      </w:r>
      <w:proofErr w:type="spellEnd"/>
      <w:r w:rsidR="00BC0328" w:rsidRPr="0037208B">
        <w:rPr>
          <w:rFonts w:ascii="Arial" w:hAnsi="Arial" w:cs="Arial"/>
          <w:sz w:val="20"/>
          <w:szCs w:val="20"/>
        </w:rPr>
        <w:t xml:space="preserve"> n</w:t>
      </w:r>
      <w:r w:rsidR="002B2B36">
        <w:rPr>
          <w:rFonts w:ascii="Arial" w:hAnsi="Arial" w:cs="Arial"/>
          <w:sz w:val="20"/>
          <w:szCs w:val="20"/>
        </w:rPr>
        <w:t>a integração lavoura pecuária.</w:t>
      </w:r>
      <w:r w:rsidR="00270EE6">
        <w:rPr>
          <w:rFonts w:ascii="Arial" w:hAnsi="Arial" w:cs="Arial"/>
          <w:sz w:val="20"/>
          <w:szCs w:val="20"/>
        </w:rPr>
        <w:t xml:space="preserve"> </w:t>
      </w:r>
      <w:r w:rsidR="002B2B36">
        <w:rPr>
          <w:rFonts w:ascii="Arial" w:hAnsi="Arial" w:cs="Arial"/>
          <w:sz w:val="20"/>
          <w:szCs w:val="20"/>
        </w:rPr>
        <w:t xml:space="preserve"> </w:t>
      </w:r>
    </w:p>
    <w:p w14:paraId="782D30BE" w14:textId="77777777" w:rsidR="009E6E56" w:rsidRDefault="009E6E56" w:rsidP="0037208B">
      <w:pPr>
        <w:spacing w:line="480" w:lineRule="auto"/>
        <w:rPr>
          <w:rFonts w:ascii="Arial" w:hAnsi="Arial" w:cs="Arial"/>
          <w:sz w:val="20"/>
          <w:szCs w:val="20"/>
        </w:rPr>
      </w:pPr>
    </w:p>
    <w:p w14:paraId="571EBB2C" w14:textId="128F5D5D" w:rsidR="00DB4914" w:rsidRDefault="00141C0D" w:rsidP="009E6E56">
      <w:pPr>
        <w:spacing w:line="480" w:lineRule="auto"/>
        <w:ind w:firstLine="0"/>
        <w:rPr>
          <w:rFonts w:ascii="Arial" w:hAnsi="Arial" w:cs="Arial"/>
          <w:b/>
          <w:sz w:val="20"/>
          <w:szCs w:val="20"/>
        </w:rPr>
      </w:pPr>
      <w:r w:rsidRPr="0037208B">
        <w:rPr>
          <w:rFonts w:ascii="Arial" w:hAnsi="Arial" w:cs="Arial"/>
          <w:b/>
          <w:sz w:val="20"/>
          <w:szCs w:val="20"/>
        </w:rPr>
        <w:t>Bibliografia</w:t>
      </w:r>
    </w:p>
    <w:p w14:paraId="3CC7E8D4" w14:textId="77777777" w:rsidR="00005464" w:rsidRPr="007C3C52" w:rsidRDefault="00005464" w:rsidP="00005464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r w:rsidRPr="00005464">
        <w:rPr>
          <w:rFonts w:ascii="Arial" w:hAnsi="Arial" w:cs="Arial"/>
          <w:sz w:val="20"/>
          <w:szCs w:val="20"/>
          <w:lang w:val="en-US"/>
        </w:rPr>
        <w:t xml:space="preserve">ASSMANN, T. S.; BORTOLLI, M. A.; ASSMANN, A. L.; SOARES, A. B.; PITTA, C. S. R.; FRANZLUEBBERS, A. J.; GLIENKE, C. L.; ASSMANN, J. M. </w:t>
      </w:r>
      <w:proofErr w:type="gramStart"/>
      <w:r w:rsidRPr="00005464">
        <w:rPr>
          <w:rFonts w:ascii="Arial" w:hAnsi="Arial" w:cs="Arial"/>
          <w:sz w:val="20"/>
          <w:szCs w:val="20"/>
          <w:lang w:val="en-US"/>
        </w:rPr>
        <w:t>Does cattle grazing</w:t>
      </w:r>
      <w:proofErr w:type="gramEnd"/>
      <w:r w:rsidRPr="00005464">
        <w:rPr>
          <w:rFonts w:ascii="Arial" w:hAnsi="Arial" w:cs="Arial"/>
          <w:sz w:val="20"/>
          <w:szCs w:val="20"/>
          <w:lang w:val="en-US"/>
        </w:rPr>
        <w:t xml:space="preserve"> of dual-purpose wheat accelerate the rate of stubble decomposition and nutrients released? </w:t>
      </w:r>
      <w:proofErr w:type="spellStart"/>
      <w:r w:rsidRPr="007C3C52">
        <w:rPr>
          <w:rFonts w:ascii="Arial" w:hAnsi="Arial" w:cs="Arial"/>
          <w:b/>
          <w:sz w:val="20"/>
          <w:szCs w:val="20"/>
        </w:rPr>
        <w:t>Agriculture</w:t>
      </w:r>
      <w:proofErr w:type="spellEnd"/>
      <w:r w:rsidRPr="007C3C5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7C3C52">
        <w:rPr>
          <w:rFonts w:ascii="Arial" w:hAnsi="Arial" w:cs="Arial"/>
          <w:b/>
          <w:sz w:val="20"/>
          <w:szCs w:val="20"/>
        </w:rPr>
        <w:t>Ecosystems</w:t>
      </w:r>
      <w:proofErr w:type="spellEnd"/>
      <w:r w:rsidRPr="007C3C5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3C52">
        <w:rPr>
          <w:rFonts w:ascii="Arial" w:hAnsi="Arial" w:cs="Arial"/>
          <w:b/>
          <w:sz w:val="20"/>
          <w:szCs w:val="20"/>
        </w:rPr>
        <w:t>and</w:t>
      </w:r>
      <w:proofErr w:type="spellEnd"/>
      <w:r w:rsidRPr="007C3C5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3C52">
        <w:rPr>
          <w:rFonts w:ascii="Arial" w:hAnsi="Arial" w:cs="Arial"/>
          <w:b/>
          <w:sz w:val="20"/>
          <w:szCs w:val="20"/>
        </w:rPr>
        <w:t>Environment</w:t>
      </w:r>
      <w:proofErr w:type="spellEnd"/>
      <w:r w:rsidRPr="007C3C52">
        <w:rPr>
          <w:rFonts w:ascii="Arial" w:hAnsi="Arial" w:cs="Arial"/>
          <w:sz w:val="20"/>
          <w:szCs w:val="20"/>
        </w:rPr>
        <w:t>, n.190, p.37-42, 2014.</w:t>
      </w:r>
    </w:p>
    <w:p w14:paraId="0B9DE862" w14:textId="77777777" w:rsidR="00005464" w:rsidRPr="007C3C52" w:rsidRDefault="00005464" w:rsidP="009E6E56">
      <w:pPr>
        <w:spacing w:line="480" w:lineRule="auto"/>
        <w:ind w:firstLine="0"/>
        <w:rPr>
          <w:rFonts w:ascii="Arial" w:hAnsi="Arial" w:cs="Arial"/>
          <w:b/>
          <w:sz w:val="20"/>
          <w:szCs w:val="20"/>
        </w:rPr>
      </w:pPr>
    </w:p>
    <w:p w14:paraId="50FF6671" w14:textId="05A5ABAB" w:rsidR="00B159E7" w:rsidRDefault="003027C2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r w:rsidRPr="0037208B">
        <w:rPr>
          <w:rFonts w:ascii="Arial" w:hAnsi="Arial" w:cs="Arial"/>
          <w:sz w:val="20"/>
          <w:szCs w:val="20"/>
        </w:rPr>
        <w:t>BAHRY, C.</w:t>
      </w:r>
      <w:r w:rsidR="00662329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A.; VENSKE, E</w:t>
      </w:r>
      <w:proofErr w:type="gramStart"/>
      <w:r w:rsidRPr="0037208B">
        <w:rPr>
          <w:rFonts w:ascii="Arial" w:hAnsi="Arial" w:cs="Arial"/>
          <w:sz w:val="20"/>
          <w:szCs w:val="20"/>
        </w:rPr>
        <w:t>.;</w:t>
      </w:r>
      <w:proofErr w:type="gramEnd"/>
      <w:r w:rsidRPr="0037208B">
        <w:rPr>
          <w:rFonts w:ascii="Arial" w:hAnsi="Arial" w:cs="Arial"/>
          <w:sz w:val="20"/>
          <w:szCs w:val="20"/>
        </w:rPr>
        <w:t xml:space="preserve"> NARDINO, M.; FIN, S.</w:t>
      </w:r>
      <w:r w:rsidR="00662329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S.; ZIMMER, P.</w:t>
      </w:r>
      <w:r w:rsidR="00662329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D.; SOUZA, V.</w:t>
      </w:r>
      <w:r w:rsidR="00662329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Q.; CARON, B.</w:t>
      </w:r>
      <w:r w:rsidR="00662329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O. Características morfológicas e componentes de re</w:t>
      </w:r>
      <w:r w:rsidR="00A87187">
        <w:rPr>
          <w:rFonts w:ascii="Arial" w:hAnsi="Arial" w:cs="Arial"/>
          <w:sz w:val="20"/>
          <w:szCs w:val="20"/>
        </w:rPr>
        <w:t>n</w:t>
      </w:r>
      <w:r w:rsidRPr="0037208B">
        <w:rPr>
          <w:rFonts w:ascii="Arial" w:hAnsi="Arial" w:cs="Arial"/>
          <w:sz w:val="20"/>
          <w:szCs w:val="20"/>
        </w:rPr>
        <w:t xml:space="preserve">dimento da soja submetida à adubação nitrogenada. </w:t>
      </w:r>
      <w:r w:rsidRPr="0037208B">
        <w:rPr>
          <w:rFonts w:ascii="Arial" w:hAnsi="Arial" w:cs="Arial"/>
          <w:b/>
          <w:sz w:val="20"/>
          <w:szCs w:val="20"/>
        </w:rPr>
        <w:t xml:space="preserve">Revista </w:t>
      </w:r>
      <w:proofErr w:type="spellStart"/>
      <w:r w:rsidRPr="0037208B">
        <w:rPr>
          <w:rFonts w:ascii="Arial" w:hAnsi="Arial" w:cs="Arial"/>
          <w:b/>
          <w:sz w:val="20"/>
          <w:szCs w:val="20"/>
        </w:rPr>
        <w:t>Agrarian</w:t>
      </w:r>
      <w:proofErr w:type="spellEnd"/>
      <w:r w:rsidRPr="0037208B">
        <w:rPr>
          <w:rFonts w:ascii="Arial" w:hAnsi="Arial" w:cs="Arial"/>
          <w:sz w:val="20"/>
          <w:szCs w:val="20"/>
        </w:rPr>
        <w:t>, v.6, n.21, p-281-288,</w:t>
      </w:r>
      <w:r w:rsidR="00DF26B5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2013.</w:t>
      </w:r>
    </w:p>
    <w:p w14:paraId="0C2C903B" w14:textId="77777777" w:rsidR="00AA529A" w:rsidRDefault="00AA529A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p w14:paraId="1F77EB87" w14:textId="77777777" w:rsidR="00AA529A" w:rsidRPr="00AA529A" w:rsidRDefault="00AA529A" w:rsidP="00AA529A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commentRangeStart w:id="120"/>
      <w:r w:rsidRPr="006C702E">
        <w:rPr>
          <w:rFonts w:ascii="Arial" w:hAnsi="Arial" w:cs="Arial"/>
          <w:sz w:val="20"/>
          <w:szCs w:val="20"/>
          <w:highlight w:val="yellow"/>
        </w:rPr>
        <w:t xml:space="preserve">BALBINOT JUNIOR, A. A.; MORAES, A.; VEIGA, M.; PELISSARI, A.; DIECKOW, J. Integração lavoura-pecuária: intensificação de uso de áreas agrícolas. </w:t>
      </w:r>
      <w:r w:rsidRPr="006C702E">
        <w:rPr>
          <w:rFonts w:ascii="Arial" w:hAnsi="Arial" w:cs="Arial"/>
          <w:b/>
          <w:sz w:val="20"/>
          <w:szCs w:val="20"/>
          <w:highlight w:val="yellow"/>
        </w:rPr>
        <w:t>Ciência Rural</w:t>
      </w:r>
      <w:r w:rsidRPr="006C702E">
        <w:rPr>
          <w:rFonts w:ascii="Arial" w:hAnsi="Arial" w:cs="Arial"/>
          <w:sz w:val="20"/>
          <w:szCs w:val="20"/>
          <w:highlight w:val="yellow"/>
        </w:rPr>
        <w:t xml:space="preserve">, v. 39, n. 6, p. 1925-1933, 2009. Disponível em: &lt;http://www.scielo.br/pdf/cr/v39n6/a229cr838.pdf&gt;. Acesso em 14 dez. </w:t>
      </w:r>
      <w:proofErr w:type="gramStart"/>
      <w:r w:rsidRPr="006C702E">
        <w:rPr>
          <w:rFonts w:ascii="Arial" w:hAnsi="Arial" w:cs="Arial"/>
          <w:sz w:val="20"/>
          <w:szCs w:val="20"/>
          <w:highlight w:val="yellow"/>
        </w:rPr>
        <w:t>2014.</w:t>
      </w:r>
      <w:commentRangeEnd w:id="120"/>
      <w:proofErr w:type="gramEnd"/>
      <w:r w:rsidR="005B6471">
        <w:rPr>
          <w:rStyle w:val="Refdecomentrio"/>
        </w:rPr>
        <w:commentReference w:id="120"/>
      </w:r>
    </w:p>
    <w:p w14:paraId="7109E69F" w14:textId="77777777" w:rsidR="00CC0631" w:rsidRPr="0037208B" w:rsidRDefault="00CC0631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p w14:paraId="23E15F58" w14:textId="78371BDF" w:rsidR="00CC0631" w:rsidRPr="006C6BA2" w:rsidRDefault="00CC0631" w:rsidP="0037208B">
      <w:pPr>
        <w:spacing w:line="480" w:lineRule="auto"/>
        <w:ind w:firstLine="0"/>
        <w:rPr>
          <w:rFonts w:ascii="Arial" w:hAnsi="Arial" w:cs="Arial"/>
          <w:strike/>
          <w:sz w:val="20"/>
          <w:szCs w:val="20"/>
        </w:rPr>
      </w:pPr>
      <w:commentRangeStart w:id="121"/>
      <w:r w:rsidRPr="006C6BA2">
        <w:rPr>
          <w:rFonts w:ascii="Arial" w:hAnsi="Arial" w:cs="Arial"/>
          <w:strike/>
          <w:sz w:val="20"/>
          <w:szCs w:val="20"/>
          <w:highlight w:val="yellow"/>
        </w:rPr>
        <w:t>BORKERT, C.</w:t>
      </w:r>
      <w:r w:rsidR="00662329" w:rsidRPr="006C6BA2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6C6BA2">
        <w:rPr>
          <w:rFonts w:ascii="Arial" w:hAnsi="Arial" w:cs="Arial"/>
          <w:strike/>
          <w:sz w:val="20"/>
          <w:szCs w:val="20"/>
          <w:highlight w:val="yellow"/>
        </w:rPr>
        <w:t>M.; YORINORI, J.</w:t>
      </w:r>
      <w:r w:rsidR="00662329" w:rsidRPr="006C6BA2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6C6BA2">
        <w:rPr>
          <w:rFonts w:ascii="Arial" w:hAnsi="Arial" w:cs="Arial"/>
          <w:strike/>
          <w:sz w:val="20"/>
          <w:szCs w:val="20"/>
          <w:highlight w:val="yellow"/>
        </w:rPr>
        <w:t>T.; CORREA-FERREIRA, B.</w:t>
      </w:r>
      <w:r w:rsidR="00662329" w:rsidRPr="006C6BA2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6C6BA2">
        <w:rPr>
          <w:rFonts w:ascii="Arial" w:hAnsi="Arial" w:cs="Arial"/>
          <w:strike/>
          <w:sz w:val="20"/>
          <w:szCs w:val="20"/>
          <w:highlight w:val="yellow"/>
        </w:rPr>
        <w:t>S.; ALMEIDA, A.</w:t>
      </w:r>
      <w:r w:rsidR="00662329" w:rsidRPr="006C6BA2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6C6BA2">
        <w:rPr>
          <w:rFonts w:ascii="Arial" w:hAnsi="Arial" w:cs="Arial"/>
          <w:strike/>
          <w:sz w:val="20"/>
          <w:szCs w:val="20"/>
          <w:highlight w:val="yellow"/>
        </w:rPr>
        <w:t>M.</w:t>
      </w:r>
      <w:r w:rsidR="00662329" w:rsidRPr="006C6BA2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6C6BA2">
        <w:rPr>
          <w:rFonts w:ascii="Arial" w:hAnsi="Arial" w:cs="Arial"/>
          <w:strike/>
          <w:sz w:val="20"/>
          <w:szCs w:val="20"/>
          <w:highlight w:val="yellow"/>
        </w:rPr>
        <w:t>R.; FERREIRA, L.</w:t>
      </w:r>
      <w:r w:rsidR="00662329" w:rsidRPr="006C6BA2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6C6BA2">
        <w:rPr>
          <w:rFonts w:ascii="Arial" w:hAnsi="Arial" w:cs="Arial"/>
          <w:strike/>
          <w:sz w:val="20"/>
          <w:szCs w:val="20"/>
          <w:highlight w:val="yellow"/>
        </w:rPr>
        <w:t>P. &amp; SFREDO, G.</w:t>
      </w:r>
      <w:r w:rsidR="00662329" w:rsidRPr="006C6BA2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6C6BA2">
        <w:rPr>
          <w:rFonts w:ascii="Arial" w:hAnsi="Arial" w:cs="Arial"/>
          <w:strike/>
          <w:sz w:val="20"/>
          <w:szCs w:val="20"/>
          <w:highlight w:val="yellow"/>
        </w:rPr>
        <w:t xml:space="preserve">J. Seja o doutor da sua soja. Piracicaba: POTAFOS, </w:t>
      </w:r>
      <w:r w:rsidRPr="006C6BA2">
        <w:rPr>
          <w:rFonts w:ascii="Arial" w:hAnsi="Arial" w:cs="Arial"/>
          <w:b/>
          <w:strike/>
          <w:sz w:val="20"/>
          <w:szCs w:val="20"/>
          <w:highlight w:val="yellow"/>
        </w:rPr>
        <w:t>Informações Agronômicas</w:t>
      </w:r>
      <w:r w:rsidRPr="006C6BA2">
        <w:rPr>
          <w:rFonts w:ascii="Arial" w:hAnsi="Arial" w:cs="Arial"/>
          <w:strike/>
          <w:sz w:val="20"/>
          <w:szCs w:val="20"/>
          <w:highlight w:val="yellow"/>
        </w:rPr>
        <w:t>, v.66, p.1-16. 1994</w:t>
      </w:r>
      <w:commentRangeEnd w:id="121"/>
      <w:r w:rsidR="006C6BA2">
        <w:rPr>
          <w:rStyle w:val="Refdecomentrio"/>
        </w:rPr>
        <w:commentReference w:id="121"/>
      </w:r>
    </w:p>
    <w:p w14:paraId="181376EE" w14:textId="77777777" w:rsidR="00B159E7" w:rsidRPr="0037208B" w:rsidRDefault="00B159E7" w:rsidP="0037208B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3DC658A2" w14:textId="5E58EE90" w:rsidR="00DB4914" w:rsidRPr="0037208B" w:rsidRDefault="00DB4914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r w:rsidRPr="0037208B">
        <w:rPr>
          <w:rFonts w:ascii="Arial" w:hAnsi="Arial" w:cs="Arial"/>
          <w:sz w:val="20"/>
          <w:szCs w:val="20"/>
        </w:rPr>
        <w:t>BORTOLINI, M.</w:t>
      </w:r>
      <w:r w:rsidR="00662329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F.; FORTES, A.</w:t>
      </w:r>
      <w:r w:rsidR="00662329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M.</w:t>
      </w:r>
      <w:r w:rsidR="00662329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 xml:space="preserve">T. Efeitos </w:t>
      </w:r>
      <w:proofErr w:type="spellStart"/>
      <w:r w:rsidRPr="0037208B">
        <w:rPr>
          <w:rFonts w:ascii="Arial" w:hAnsi="Arial" w:cs="Arial"/>
          <w:sz w:val="20"/>
          <w:szCs w:val="20"/>
        </w:rPr>
        <w:t>alelopáticos</w:t>
      </w:r>
      <w:proofErr w:type="spellEnd"/>
      <w:r w:rsidRPr="0037208B">
        <w:rPr>
          <w:rFonts w:ascii="Arial" w:hAnsi="Arial" w:cs="Arial"/>
          <w:sz w:val="20"/>
          <w:szCs w:val="20"/>
        </w:rPr>
        <w:t xml:space="preserve"> sobre a germinação de sementes de soja (</w:t>
      </w:r>
      <w:proofErr w:type="spellStart"/>
      <w:r w:rsidRPr="0037208B">
        <w:rPr>
          <w:rFonts w:ascii="Arial" w:hAnsi="Arial" w:cs="Arial"/>
          <w:i/>
          <w:sz w:val="20"/>
          <w:szCs w:val="20"/>
        </w:rPr>
        <w:t>Glicine</w:t>
      </w:r>
      <w:proofErr w:type="spellEnd"/>
      <w:r w:rsidRPr="0037208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Pr="0037208B">
        <w:rPr>
          <w:rFonts w:ascii="Arial" w:hAnsi="Arial" w:cs="Arial"/>
          <w:i/>
          <w:sz w:val="20"/>
          <w:szCs w:val="20"/>
        </w:rPr>
        <w:t>max</w:t>
      </w:r>
      <w:proofErr w:type="spellEnd"/>
      <w:proofErr w:type="gramEnd"/>
      <w:r w:rsidRPr="003720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208B">
        <w:rPr>
          <w:rFonts w:ascii="Arial" w:hAnsi="Arial" w:cs="Arial"/>
          <w:sz w:val="20"/>
          <w:szCs w:val="20"/>
        </w:rPr>
        <w:t>L.Merrill</w:t>
      </w:r>
      <w:proofErr w:type="spellEnd"/>
      <w:r w:rsidRPr="0037208B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37208B">
        <w:rPr>
          <w:rFonts w:ascii="Arial" w:hAnsi="Arial" w:cs="Arial"/>
          <w:b/>
          <w:sz w:val="20"/>
          <w:szCs w:val="20"/>
        </w:rPr>
        <w:t>Semina</w:t>
      </w:r>
      <w:proofErr w:type="spellEnd"/>
      <w:r w:rsidRPr="0037208B">
        <w:rPr>
          <w:rFonts w:ascii="Arial" w:hAnsi="Arial" w:cs="Arial"/>
          <w:b/>
          <w:sz w:val="20"/>
          <w:szCs w:val="20"/>
        </w:rPr>
        <w:t>: Ciências Agrárias</w:t>
      </w:r>
      <w:r w:rsidRPr="0037208B">
        <w:rPr>
          <w:rFonts w:ascii="Arial" w:hAnsi="Arial" w:cs="Arial"/>
          <w:sz w:val="20"/>
          <w:szCs w:val="20"/>
        </w:rPr>
        <w:t>, v.26, n.1, p.5-10, 2005.</w:t>
      </w:r>
    </w:p>
    <w:p w14:paraId="7D432653" w14:textId="77777777" w:rsidR="00DB4914" w:rsidRPr="0037208B" w:rsidRDefault="00DB4914" w:rsidP="0037208B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14223870" w14:textId="34623E1E" w:rsidR="00BF65B4" w:rsidRPr="0037208B" w:rsidRDefault="00BF65B4" w:rsidP="0037208B">
      <w:pPr>
        <w:spacing w:line="480" w:lineRule="auto"/>
        <w:ind w:firstLine="0"/>
        <w:rPr>
          <w:rFonts w:ascii="Arial" w:hAnsi="Arial" w:cs="Arial"/>
          <w:b/>
          <w:sz w:val="20"/>
          <w:szCs w:val="20"/>
        </w:rPr>
      </w:pPr>
      <w:r w:rsidRPr="0037208B">
        <w:rPr>
          <w:rFonts w:ascii="Arial" w:hAnsi="Arial" w:cs="Arial"/>
          <w:sz w:val="20"/>
          <w:szCs w:val="20"/>
        </w:rPr>
        <w:lastRenderedPageBreak/>
        <w:t>BRANDT, E.</w:t>
      </w:r>
      <w:r w:rsidR="00662329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A.; SOUZA, L.</w:t>
      </w:r>
      <w:r w:rsidR="00662329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C.</w:t>
      </w:r>
      <w:r w:rsidR="00662329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F.; VITORINO, A.</w:t>
      </w:r>
      <w:r w:rsidR="00662329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C.</w:t>
      </w:r>
      <w:r w:rsidR="00662329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T.; MARCHETTI, M.</w:t>
      </w:r>
      <w:r w:rsidR="00662329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E. Desempenho agronômico de soja em função da sucessão de culturas em sistema de plantio direto.</w:t>
      </w:r>
      <w:r w:rsidRPr="0037208B">
        <w:rPr>
          <w:rFonts w:ascii="Arial" w:hAnsi="Arial" w:cs="Arial"/>
          <w:b/>
          <w:sz w:val="20"/>
          <w:szCs w:val="20"/>
        </w:rPr>
        <w:t xml:space="preserve"> Ciência e </w:t>
      </w:r>
      <w:proofErr w:type="spellStart"/>
      <w:r w:rsidRPr="0037208B">
        <w:rPr>
          <w:rFonts w:ascii="Arial" w:hAnsi="Arial" w:cs="Arial"/>
          <w:b/>
          <w:sz w:val="20"/>
          <w:szCs w:val="20"/>
        </w:rPr>
        <w:t>Agrotecnologia</w:t>
      </w:r>
      <w:proofErr w:type="spellEnd"/>
      <w:r w:rsidRPr="0037208B">
        <w:rPr>
          <w:rFonts w:ascii="Arial" w:hAnsi="Arial" w:cs="Arial"/>
          <w:sz w:val="20"/>
          <w:szCs w:val="20"/>
        </w:rPr>
        <w:t>, v.30, n.5, p.869-874, 3006.</w:t>
      </w:r>
    </w:p>
    <w:p w14:paraId="6DEAF5E4" w14:textId="77777777" w:rsidR="002864B1" w:rsidRDefault="002864B1" w:rsidP="00F32E4A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p w14:paraId="56D4EC61" w14:textId="17DBFFA4" w:rsidR="00F32E4A" w:rsidRPr="002864B1" w:rsidRDefault="002864B1" w:rsidP="00F32E4A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r w:rsidRPr="002864B1">
        <w:rPr>
          <w:rFonts w:ascii="Arial" w:hAnsi="Arial" w:cs="Arial"/>
          <w:sz w:val="20"/>
          <w:szCs w:val="20"/>
        </w:rPr>
        <w:t>BRASIL</w:t>
      </w:r>
      <w:r w:rsidR="00F32E4A" w:rsidRPr="002864B1">
        <w:rPr>
          <w:rFonts w:ascii="Arial" w:hAnsi="Arial" w:cs="Arial"/>
          <w:sz w:val="20"/>
          <w:szCs w:val="20"/>
        </w:rPr>
        <w:t xml:space="preserve">. Ministério da </w:t>
      </w:r>
      <w:proofErr w:type="spellStart"/>
      <w:proofErr w:type="gramStart"/>
      <w:r w:rsidR="00F32E4A" w:rsidRPr="002864B1">
        <w:rPr>
          <w:rFonts w:ascii="Arial" w:hAnsi="Arial" w:cs="Arial"/>
          <w:sz w:val="20"/>
          <w:szCs w:val="20"/>
        </w:rPr>
        <w:t>Agricultura,</w:t>
      </w:r>
      <w:proofErr w:type="gramEnd"/>
      <w:r w:rsidR="00F32E4A" w:rsidRPr="002864B1">
        <w:rPr>
          <w:rFonts w:ascii="Arial" w:hAnsi="Arial" w:cs="Arial"/>
          <w:sz w:val="20"/>
          <w:szCs w:val="20"/>
        </w:rPr>
        <w:t>Pecuária</w:t>
      </w:r>
      <w:proofErr w:type="spellEnd"/>
      <w:r w:rsidR="00F32E4A" w:rsidRPr="002864B1">
        <w:rPr>
          <w:rFonts w:ascii="Arial" w:hAnsi="Arial" w:cs="Arial"/>
          <w:sz w:val="20"/>
          <w:szCs w:val="20"/>
        </w:rPr>
        <w:t xml:space="preserve">  e Abastecimento.  (2009).   </w:t>
      </w:r>
      <w:r w:rsidR="00F32E4A" w:rsidRPr="00662329">
        <w:rPr>
          <w:rFonts w:ascii="Arial" w:hAnsi="Arial" w:cs="Arial"/>
          <w:b/>
          <w:sz w:val="20"/>
          <w:szCs w:val="20"/>
        </w:rPr>
        <w:t xml:space="preserve">Regras para análise de sementes. </w:t>
      </w:r>
      <w:r w:rsidR="00F32E4A" w:rsidRPr="002864B1">
        <w:rPr>
          <w:rFonts w:ascii="Arial" w:hAnsi="Arial" w:cs="Arial"/>
          <w:sz w:val="20"/>
          <w:szCs w:val="20"/>
        </w:rPr>
        <w:t xml:space="preserve"> Ministério da Agricultura, Pecuária e Abastecimento.  Secretaria de Defesa Agropecuária.  – Brasília: Mapa/ACS.   399 p.</w:t>
      </w:r>
    </w:p>
    <w:p w14:paraId="490819DC" w14:textId="5B6C7D1F" w:rsidR="00F32E4A" w:rsidRPr="007464D6" w:rsidRDefault="006F557C" w:rsidP="007464D6">
      <w:pPr>
        <w:spacing w:line="480" w:lineRule="auto"/>
        <w:ind w:firstLine="0"/>
        <w:rPr>
          <w:rFonts w:ascii="Arial" w:hAnsi="Arial" w:cs="Arial"/>
          <w:b/>
          <w:strike/>
          <w:color w:val="FF0000"/>
          <w:sz w:val="20"/>
          <w:szCs w:val="20"/>
        </w:rPr>
      </w:pPr>
      <w:ins w:id="122" w:author=" " w:date="2015-08-06T00:00:00Z">
        <w:r w:rsidRPr="007464D6">
          <w:rPr>
            <w:rFonts w:ascii="Arial" w:hAnsi="Arial" w:cs="Arial"/>
            <w:strike/>
            <w:color w:val="000000" w:themeColor="text1"/>
            <w:sz w:val="20"/>
            <w:szCs w:val="20"/>
          </w:rPr>
          <w:t xml:space="preserve">CARVALHO, P.C.F.; NEVES, F.P.; SANTOS, D.T.; NABINGER, C.; POLI, C.H.E. </w:t>
        </w:r>
        <w:r w:rsidRPr="007464D6">
          <w:rPr>
            <w:rFonts w:ascii="Arial" w:hAnsi="Arial" w:cs="Arial"/>
            <w:b/>
            <w:strike/>
            <w:color w:val="000000" w:themeColor="text1"/>
            <w:sz w:val="20"/>
            <w:szCs w:val="20"/>
          </w:rPr>
          <w:t>Desmitificando o aproveitamento do pasto</w:t>
        </w:r>
        <w:r w:rsidRPr="007464D6">
          <w:rPr>
            <w:rFonts w:ascii="Arial" w:hAnsi="Arial" w:cs="Arial"/>
            <w:strike/>
            <w:color w:val="000000" w:themeColor="text1"/>
            <w:sz w:val="20"/>
            <w:szCs w:val="20"/>
          </w:rPr>
          <w:t xml:space="preserve">. </w:t>
        </w:r>
        <w:commentRangeStart w:id="123"/>
        <w:r w:rsidRPr="007464D6">
          <w:rPr>
            <w:rFonts w:ascii="Arial" w:hAnsi="Arial" w:cs="Arial"/>
            <w:strike/>
            <w:color w:val="000000" w:themeColor="text1"/>
            <w:sz w:val="20"/>
            <w:szCs w:val="20"/>
          </w:rPr>
          <w:t xml:space="preserve">In: 4ª jornada técnica de produção </w:t>
        </w:r>
        <w:commentRangeEnd w:id="123"/>
        <w:r w:rsidRPr="007464D6">
          <w:rPr>
            <w:rStyle w:val="Refdecomentrio"/>
            <w:strike/>
            <w:color w:val="000000" w:themeColor="text1"/>
          </w:rPr>
          <w:commentReference w:id="123"/>
        </w:r>
        <w:r w:rsidRPr="007464D6">
          <w:rPr>
            <w:rFonts w:ascii="Arial" w:hAnsi="Arial" w:cs="Arial"/>
            <w:strike/>
            <w:color w:val="000000" w:themeColor="text1"/>
            <w:sz w:val="20"/>
            <w:szCs w:val="20"/>
          </w:rPr>
          <w:t xml:space="preserve">de bovinos de corte e cadeia produtiva. 2009. Disponível em: </w:t>
        </w:r>
        <w:r w:rsidRPr="007464D6">
          <w:rPr>
            <w:strike/>
            <w:color w:val="000000" w:themeColor="text1"/>
          </w:rPr>
          <w:fldChar w:fldCharType="begin"/>
        </w:r>
        <w:r w:rsidRPr="007464D6">
          <w:rPr>
            <w:strike/>
            <w:color w:val="000000" w:themeColor="text1"/>
          </w:rPr>
          <w:instrText>HYPERLINK "http://www.ufrgs.br/gpep/documents/capitulos/Desmistificando%20o%20aproveitamento%20dos%20pastos.pdf"</w:instrText>
        </w:r>
        <w:r w:rsidRPr="007464D6">
          <w:rPr>
            <w:strike/>
            <w:color w:val="000000" w:themeColor="text1"/>
          </w:rPr>
          <w:fldChar w:fldCharType="separate"/>
        </w:r>
        <w:r w:rsidRPr="007464D6">
          <w:rPr>
            <w:rStyle w:val="Hyperlink"/>
            <w:rFonts w:ascii="Arial" w:hAnsi="Arial" w:cs="Arial"/>
            <w:strike/>
            <w:color w:val="000000" w:themeColor="text1"/>
            <w:sz w:val="20"/>
            <w:szCs w:val="20"/>
            <w:u w:val="none"/>
          </w:rPr>
          <w:t>http://www.ufrgs.br/gpep/documents/capitulos/Desmistificando%20o%20aproveitamento%20dos%20pastos.pdf</w:t>
        </w:r>
        <w:r w:rsidRPr="007464D6">
          <w:rPr>
            <w:strike/>
            <w:color w:val="000000" w:themeColor="text1"/>
          </w:rPr>
          <w:fldChar w:fldCharType="end"/>
        </w:r>
        <w:proofErr w:type="gramStart"/>
        <w:r w:rsidRPr="007464D6">
          <w:rPr>
            <w:rFonts w:ascii="Arial" w:hAnsi="Arial" w:cs="Arial"/>
            <w:strike/>
            <w:color w:val="000000" w:themeColor="text1"/>
            <w:sz w:val="20"/>
            <w:szCs w:val="20"/>
          </w:rPr>
          <w:t>.</w:t>
        </w:r>
        <w:proofErr w:type="gramEnd"/>
        <w:r w:rsidRPr="007464D6">
          <w:rPr>
            <w:rFonts w:ascii="Arial" w:hAnsi="Arial" w:cs="Arial"/>
            <w:strike/>
            <w:color w:val="000000" w:themeColor="text1"/>
            <w:sz w:val="20"/>
            <w:szCs w:val="20"/>
          </w:rPr>
          <w:t>Acesso em 14/09/2014</w:t>
        </w:r>
      </w:ins>
    </w:p>
    <w:p w14:paraId="4CA31D95" w14:textId="0DADF383" w:rsidR="00BA1635" w:rsidRPr="00404B9F" w:rsidRDefault="00BA1635" w:rsidP="0037208B">
      <w:pPr>
        <w:spacing w:line="480" w:lineRule="auto"/>
        <w:ind w:firstLine="0"/>
        <w:rPr>
          <w:rFonts w:ascii="Arial" w:hAnsi="Arial" w:cs="Arial"/>
          <w:strike/>
          <w:sz w:val="20"/>
          <w:szCs w:val="20"/>
          <w:lang w:val="en-US"/>
        </w:rPr>
      </w:pPr>
      <w:commentRangeStart w:id="124"/>
      <w:r w:rsidRPr="00322EB4">
        <w:rPr>
          <w:rFonts w:ascii="Arial" w:hAnsi="Arial" w:cs="Arial"/>
          <w:strike/>
          <w:sz w:val="20"/>
          <w:szCs w:val="20"/>
          <w:highlight w:val="yellow"/>
        </w:rPr>
        <w:t>CARVALHO, P.</w:t>
      </w:r>
      <w:r w:rsidR="00662329" w:rsidRPr="00322EB4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322EB4">
        <w:rPr>
          <w:rFonts w:ascii="Arial" w:hAnsi="Arial" w:cs="Arial"/>
          <w:strike/>
          <w:sz w:val="20"/>
          <w:szCs w:val="20"/>
          <w:highlight w:val="yellow"/>
        </w:rPr>
        <w:t>C.</w:t>
      </w:r>
      <w:r w:rsidR="009745EE" w:rsidRPr="00322EB4">
        <w:rPr>
          <w:rFonts w:ascii="Arial" w:hAnsi="Arial" w:cs="Arial"/>
          <w:strike/>
          <w:sz w:val="20"/>
          <w:szCs w:val="20"/>
          <w:highlight w:val="yellow"/>
        </w:rPr>
        <w:t xml:space="preserve"> F.</w:t>
      </w:r>
      <w:r w:rsidRPr="00322EB4">
        <w:rPr>
          <w:rFonts w:ascii="Arial" w:hAnsi="Arial" w:cs="Arial"/>
          <w:strike/>
          <w:sz w:val="20"/>
          <w:szCs w:val="20"/>
          <w:highlight w:val="yellow"/>
        </w:rPr>
        <w:t>; ANGHINONI, I</w:t>
      </w:r>
      <w:proofErr w:type="gramStart"/>
      <w:r w:rsidRPr="00322EB4">
        <w:rPr>
          <w:rFonts w:ascii="Arial" w:hAnsi="Arial" w:cs="Arial"/>
          <w:strike/>
          <w:sz w:val="20"/>
          <w:szCs w:val="20"/>
          <w:highlight w:val="yellow"/>
        </w:rPr>
        <w:t>.;</w:t>
      </w:r>
      <w:proofErr w:type="gramEnd"/>
      <w:r w:rsidRPr="00322EB4">
        <w:rPr>
          <w:rFonts w:ascii="Arial" w:hAnsi="Arial" w:cs="Arial"/>
          <w:strike/>
          <w:sz w:val="20"/>
          <w:szCs w:val="20"/>
          <w:highlight w:val="yellow"/>
        </w:rPr>
        <w:t xml:space="preserve"> KUNRATH, T.</w:t>
      </w:r>
      <w:r w:rsidR="00662329" w:rsidRPr="00322EB4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322EB4">
        <w:rPr>
          <w:rFonts w:ascii="Arial" w:hAnsi="Arial" w:cs="Arial"/>
          <w:strike/>
          <w:sz w:val="20"/>
          <w:szCs w:val="20"/>
          <w:highlight w:val="yellow"/>
        </w:rPr>
        <w:t>R.; MARTINS, A.</w:t>
      </w:r>
      <w:r w:rsidR="00662329" w:rsidRPr="00322EB4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322EB4">
        <w:rPr>
          <w:rFonts w:ascii="Arial" w:hAnsi="Arial" w:cs="Arial"/>
          <w:strike/>
          <w:sz w:val="20"/>
          <w:szCs w:val="20"/>
          <w:highlight w:val="yellow"/>
        </w:rPr>
        <w:t>P.; COSTA, S.</w:t>
      </w:r>
      <w:r w:rsidR="00662329" w:rsidRPr="00322EB4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322EB4">
        <w:rPr>
          <w:rFonts w:ascii="Arial" w:hAnsi="Arial" w:cs="Arial"/>
          <w:strike/>
          <w:sz w:val="20"/>
          <w:szCs w:val="20"/>
          <w:highlight w:val="yellow"/>
        </w:rPr>
        <w:t>E.</w:t>
      </w:r>
      <w:r w:rsidR="00662329" w:rsidRPr="00322EB4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322EB4">
        <w:rPr>
          <w:rFonts w:ascii="Arial" w:hAnsi="Arial" w:cs="Arial"/>
          <w:strike/>
          <w:sz w:val="20"/>
          <w:szCs w:val="20"/>
          <w:highlight w:val="yellow"/>
        </w:rPr>
        <w:t>V.</w:t>
      </w:r>
      <w:r w:rsidR="00662329" w:rsidRPr="00322EB4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322EB4">
        <w:rPr>
          <w:rFonts w:ascii="Arial" w:hAnsi="Arial" w:cs="Arial"/>
          <w:strike/>
          <w:sz w:val="20"/>
          <w:szCs w:val="20"/>
          <w:highlight w:val="yellow"/>
        </w:rPr>
        <w:t>G. de A.; SILVA, F.</w:t>
      </w:r>
      <w:r w:rsidR="00662329" w:rsidRPr="00322EB4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proofErr w:type="gramStart"/>
      <w:r w:rsidRPr="00322EB4">
        <w:rPr>
          <w:rFonts w:ascii="Arial" w:hAnsi="Arial" w:cs="Arial"/>
          <w:strike/>
          <w:sz w:val="20"/>
          <w:szCs w:val="20"/>
          <w:highlight w:val="yellow"/>
        </w:rPr>
        <w:t>D.</w:t>
      </w:r>
      <w:proofErr w:type="gramEnd"/>
      <w:r w:rsidRPr="00322EB4">
        <w:rPr>
          <w:rFonts w:ascii="Arial" w:hAnsi="Arial" w:cs="Arial"/>
          <w:strike/>
          <w:sz w:val="20"/>
          <w:szCs w:val="20"/>
          <w:highlight w:val="yellow"/>
        </w:rPr>
        <w:t>; ASSMANN, J.</w:t>
      </w:r>
      <w:r w:rsidR="00662329" w:rsidRPr="00322EB4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322EB4">
        <w:rPr>
          <w:rFonts w:ascii="Arial" w:hAnsi="Arial" w:cs="Arial"/>
          <w:strike/>
          <w:sz w:val="20"/>
          <w:szCs w:val="20"/>
          <w:highlight w:val="yellow"/>
        </w:rPr>
        <w:t>M.; LOPES, M.</w:t>
      </w:r>
      <w:r w:rsidR="00662329" w:rsidRPr="00322EB4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322EB4">
        <w:rPr>
          <w:rFonts w:ascii="Arial" w:hAnsi="Arial" w:cs="Arial"/>
          <w:strike/>
          <w:sz w:val="20"/>
          <w:szCs w:val="20"/>
          <w:highlight w:val="yellow"/>
        </w:rPr>
        <w:t>L.</w:t>
      </w:r>
      <w:r w:rsidR="00662329" w:rsidRPr="00322EB4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322EB4">
        <w:rPr>
          <w:rFonts w:ascii="Arial" w:hAnsi="Arial" w:cs="Arial"/>
          <w:strike/>
          <w:sz w:val="20"/>
          <w:szCs w:val="20"/>
          <w:highlight w:val="yellow"/>
        </w:rPr>
        <w:t>T.; PFEIFER, F.</w:t>
      </w:r>
      <w:r w:rsidR="00662329" w:rsidRPr="00322EB4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322EB4">
        <w:rPr>
          <w:rFonts w:ascii="Arial" w:hAnsi="Arial" w:cs="Arial"/>
          <w:strike/>
          <w:sz w:val="20"/>
          <w:szCs w:val="20"/>
          <w:highlight w:val="yellow"/>
        </w:rPr>
        <w:t>M.; CONTE, O</w:t>
      </w:r>
      <w:proofErr w:type="gramStart"/>
      <w:r w:rsidRPr="00322EB4">
        <w:rPr>
          <w:rFonts w:ascii="Arial" w:hAnsi="Arial" w:cs="Arial"/>
          <w:strike/>
          <w:sz w:val="20"/>
          <w:szCs w:val="20"/>
          <w:highlight w:val="yellow"/>
        </w:rPr>
        <w:t>.;</w:t>
      </w:r>
      <w:proofErr w:type="gramEnd"/>
      <w:r w:rsidRPr="00322EB4">
        <w:rPr>
          <w:rFonts w:ascii="Arial" w:hAnsi="Arial" w:cs="Arial"/>
          <w:strike/>
          <w:sz w:val="20"/>
          <w:szCs w:val="20"/>
          <w:highlight w:val="yellow"/>
        </w:rPr>
        <w:t xml:space="preserve"> SOUZA, E.</w:t>
      </w:r>
      <w:r w:rsidR="005D127C" w:rsidRPr="00322EB4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322EB4">
        <w:rPr>
          <w:rFonts w:ascii="Arial" w:hAnsi="Arial" w:cs="Arial"/>
          <w:strike/>
          <w:sz w:val="20"/>
          <w:szCs w:val="20"/>
          <w:highlight w:val="yellow"/>
        </w:rPr>
        <w:t xml:space="preserve">D. </w:t>
      </w:r>
      <w:r w:rsidRPr="00322EB4">
        <w:rPr>
          <w:rFonts w:ascii="Arial" w:hAnsi="Arial" w:cs="Arial"/>
          <w:b/>
          <w:strike/>
          <w:sz w:val="20"/>
          <w:szCs w:val="20"/>
          <w:highlight w:val="yellow"/>
        </w:rPr>
        <w:t>Integração soja-bovinos de corte no sul do Brasil.</w:t>
      </w:r>
      <w:r w:rsidRPr="00322EB4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="004A4D8D" w:rsidRPr="00322EB4">
        <w:rPr>
          <w:rFonts w:ascii="Arial" w:hAnsi="Arial" w:cs="Arial"/>
          <w:strike/>
          <w:sz w:val="20"/>
          <w:szCs w:val="20"/>
          <w:highlight w:val="yellow"/>
        </w:rPr>
        <w:t>Porto Alegre</w:t>
      </w:r>
      <w:r w:rsidR="00561677" w:rsidRPr="00322EB4">
        <w:rPr>
          <w:rFonts w:ascii="Arial" w:hAnsi="Arial" w:cs="Arial"/>
          <w:strike/>
          <w:sz w:val="20"/>
          <w:szCs w:val="20"/>
          <w:highlight w:val="yellow"/>
        </w:rPr>
        <w:t xml:space="preserve">: Universidade Federal do Rio Grande do Sul, 2011. </w:t>
      </w:r>
      <w:proofErr w:type="gramStart"/>
      <w:r w:rsidR="00561677" w:rsidRPr="00322EB4">
        <w:rPr>
          <w:rFonts w:ascii="Arial" w:hAnsi="Arial" w:cs="Arial"/>
          <w:strike/>
          <w:sz w:val="20"/>
          <w:szCs w:val="20"/>
          <w:highlight w:val="yellow"/>
        </w:rPr>
        <w:t>p.</w:t>
      </w:r>
      <w:proofErr w:type="gramEnd"/>
      <w:r w:rsidR="00561677" w:rsidRPr="00322EB4">
        <w:rPr>
          <w:rFonts w:ascii="Arial" w:hAnsi="Arial" w:cs="Arial"/>
          <w:strike/>
          <w:sz w:val="20"/>
          <w:szCs w:val="20"/>
          <w:highlight w:val="yellow"/>
        </w:rPr>
        <w:t>1-60 (Boletim Técnico)</w:t>
      </w:r>
      <w:r w:rsidR="004A4D8D" w:rsidRPr="00322EB4">
        <w:rPr>
          <w:rFonts w:ascii="Arial" w:hAnsi="Arial" w:cs="Arial"/>
          <w:strike/>
          <w:sz w:val="20"/>
          <w:szCs w:val="20"/>
          <w:highlight w:val="yellow"/>
        </w:rPr>
        <w:t>.</w:t>
      </w:r>
      <w:r w:rsidR="004A4D8D" w:rsidRPr="00322EB4">
        <w:rPr>
          <w:rFonts w:ascii="Arial" w:hAnsi="Arial" w:cs="Arial"/>
          <w:strike/>
          <w:sz w:val="20"/>
          <w:szCs w:val="20"/>
        </w:rPr>
        <w:t xml:space="preserve"> </w:t>
      </w:r>
      <w:r w:rsidR="00322EB4">
        <w:rPr>
          <w:rFonts w:ascii="Arial" w:hAnsi="Arial" w:cs="Arial"/>
          <w:strike/>
          <w:sz w:val="20"/>
          <w:szCs w:val="20"/>
        </w:rPr>
        <w:t xml:space="preserve"> </w:t>
      </w:r>
      <w:r w:rsidR="00322EB4" w:rsidRPr="00404B9F">
        <w:rPr>
          <w:rFonts w:ascii="Arial" w:hAnsi="Arial" w:cs="Arial"/>
          <w:color w:val="FF0000"/>
          <w:sz w:val="20"/>
          <w:szCs w:val="20"/>
          <w:highlight w:val="yellow"/>
          <w:lang w:val="en-US"/>
        </w:rPr>
        <w:t>EXCLUIDO</w:t>
      </w:r>
      <w:commentRangeEnd w:id="124"/>
      <w:r w:rsidR="006F557C">
        <w:rPr>
          <w:rStyle w:val="Refdecomentrio"/>
        </w:rPr>
        <w:commentReference w:id="124"/>
      </w:r>
    </w:p>
    <w:p w14:paraId="0F78ACD5" w14:textId="77777777" w:rsidR="006E7D77" w:rsidRPr="00404B9F" w:rsidRDefault="006E7D77" w:rsidP="0037208B">
      <w:pPr>
        <w:spacing w:line="480" w:lineRule="auto"/>
        <w:ind w:firstLine="708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14:paraId="609B4D8E" w14:textId="73D62754" w:rsidR="00E217F9" w:rsidRPr="007D58A3" w:rsidRDefault="00E217F9" w:rsidP="00E217F9">
      <w:pPr>
        <w:spacing w:line="480" w:lineRule="au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commentRangeStart w:id="125"/>
      <w:r w:rsidRPr="007D58A3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>CARVALHO, P. C. C.; ANGHINONI, I.; MORAES, A.; SOUZA, E. D.; SULC, R. M.; LANG, C. R.;</w:t>
      </w:r>
      <w:r w:rsidR="005E29E3" w:rsidRPr="007D58A3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 xml:space="preserve"> FLORES, J. P. C.; LOPES, M. L. T.; SILVA, J. L. S.; CONTE, O.; WESP, C. L.; LIEVEN , R.; FONTANELI, R. S.; BAYER, C. Managing grazing animals to achieve </w:t>
      </w:r>
      <w:proofErr w:type="spellStart"/>
      <w:r w:rsidR="005E29E3" w:rsidRPr="007D58A3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>nutriente</w:t>
      </w:r>
      <w:proofErr w:type="spellEnd"/>
      <w:r w:rsidR="005E29E3" w:rsidRPr="007D58A3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 xml:space="preserve"> cycling and soil improvement in no-till integrated systems. </w:t>
      </w:r>
      <w:proofErr w:type="spellStart"/>
      <w:r w:rsidR="005E29E3" w:rsidRPr="007D58A3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Nutr</w:t>
      </w:r>
      <w:proofErr w:type="spellEnd"/>
      <w:r w:rsidR="005E29E3" w:rsidRPr="007D58A3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5E29E3" w:rsidRPr="007D58A3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Cycl</w:t>
      </w:r>
      <w:proofErr w:type="spellEnd"/>
      <w:r w:rsidR="005E29E3" w:rsidRPr="007D58A3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5E29E3" w:rsidRPr="007D58A3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Agroecosyst</w:t>
      </w:r>
      <w:proofErr w:type="spellEnd"/>
      <w:r w:rsidR="005E29E3" w:rsidRPr="007D58A3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, n. 88, p. 259-273, 2010. </w:t>
      </w:r>
      <w:r w:rsidR="007D58A3" w:rsidRPr="00EE7432">
        <w:rPr>
          <w:rFonts w:ascii="Arial" w:hAnsi="Arial" w:cs="Arial"/>
          <w:color w:val="000000" w:themeColor="text1"/>
          <w:sz w:val="20"/>
          <w:szCs w:val="20"/>
          <w:highlight w:val="yellow"/>
        </w:rPr>
        <w:t>Disponível em: http://www.ufrgs.br/gpep/documents/artigos/2010/Managing%20grazing%20animals%20to%20achieve%20nutrient%</w:t>
      </w:r>
      <w:proofErr w:type="gramStart"/>
      <w:r w:rsidR="007D58A3" w:rsidRPr="00EE7432">
        <w:rPr>
          <w:rFonts w:ascii="Arial" w:hAnsi="Arial" w:cs="Arial"/>
          <w:color w:val="000000" w:themeColor="text1"/>
          <w:sz w:val="20"/>
          <w:szCs w:val="20"/>
          <w:highlight w:val="yellow"/>
        </w:rPr>
        <w:t>20cycling.</w:t>
      </w:r>
      <w:proofErr w:type="gramEnd"/>
      <w:r w:rsidR="007D58A3" w:rsidRPr="00EE7432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pdf. Acesso em 31 de julho de </w:t>
      </w:r>
      <w:proofErr w:type="gramStart"/>
      <w:r w:rsidR="007D58A3" w:rsidRPr="00EE7432">
        <w:rPr>
          <w:rFonts w:ascii="Arial" w:hAnsi="Arial" w:cs="Arial"/>
          <w:color w:val="000000" w:themeColor="text1"/>
          <w:sz w:val="20"/>
          <w:szCs w:val="20"/>
          <w:highlight w:val="yellow"/>
        </w:rPr>
        <w:t>2015.</w:t>
      </w:r>
      <w:commentRangeEnd w:id="125"/>
      <w:proofErr w:type="gramEnd"/>
      <w:r w:rsidR="006C6BA2">
        <w:rPr>
          <w:rStyle w:val="Refdecomentrio"/>
        </w:rPr>
        <w:commentReference w:id="125"/>
      </w:r>
    </w:p>
    <w:p w14:paraId="0C406744" w14:textId="77777777" w:rsidR="00E217F9" w:rsidRPr="007D58A3" w:rsidRDefault="00E217F9" w:rsidP="0037208B">
      <w:pPr>
        <w:spacing w:line="480" w:lineRule="auto"/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38B159D" w14:textId="196D1EEF" w:rsidR="006E7D77" w:rsidRPr="00EA1BEC" w:rsidRDefault="006E7D77" w:rsidP="0037208B">
      <w:pPr>
        <w:spacing w:line="480" w:lineRule="au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37208B">
        <w:rPr>
          <w:rFonts w:ascii="Arial" w:hAnsi="Arial" w:cs="Arial"/>
          <w:color w:val="000000" w:themeColor="text1"/>
          <w:sz w:val="20"/>
          <w:szCs w:val="20"/>
        </w:rPr>
        <w:t xml:space="preserve">CRUZ, </w:t>
      </w:r>
      <w:r w:rsidR="00BF7A54" w:rsidRPr="0037208B">
        <w:rPr>
          <w:rFonts w:ascii="Arial" w:hAnsi="Arial" w:cs="Arial"/>
          <w:color w:val="000000" w:themeColor="text1"/>
          <w:sz w:val="20"/>
          <w:szCs w:val="20"/>
        </w:rPr>
        <w:t>J.</w:t>
      </w:r>
      <w:r w:rsidR="005D12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7A54" w:rsidRPr="0037208B">
        <w:rPr>
          <w:rFonts w:ascii="Arial" w:hAnsi="Arial" w:cs="Arial"/>
          <w:color w:val="000000" w:themeColor="text1"/>
          <w:sz w:val="20"/>
          <w:szCs w:val="20"/>
        </w:rPr>
        <w:t>C.; PEREIRA FILHO, I.</w:t>
      </w:r>
      <w:r w:rsidR="005D12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7A54" w:rsidRPr="0037208B">
        <w:rPr>
          <w:rFonts w:ascii="Arial" w:hAnsi="Arial" w:cs="Arial"/>
          <w:color w:val="000000" w:themeColor="text1"/>
          <w:sz w:val="20"/>
          <w:szCs w:val="20"/>
        </w:rPr>
        <w:t>A.; ALVARENGA, R.</w:t>
      </w:r>
      <w:r w:rsidR="005D12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7A54" w:rsidRPr="0037208B">
        <w:rPr>
          <w:rFonts w:ascii="Arial" w:hAnsi="Arial" w:cs="Arial"/>
          <w:color w:val="000000" w:themeColor="text1"/>
          <w:sz w:val="20"/>
          <w:szCs w:val="20"/>
        </w:rPr>
        <w:t>C.; GONTIJO NETO, M.</w:t>
      </w:r>
      <w:r w:rsidR="005D12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7A54" w:rsidRPr="0037208B">
        <w:rPr>
          <w:rFonts w:ascii="Arial" w:hAnsi="Arial" w:cs="Arial"/>
          <w:color w:val="000000" w:themeColor="text1"/>
          <w:sz w:val="20"/>
          <w:szCs w:val="20"/>
        </w:rPr>
        <w:t>M.; VIANA, J.</w:t>
      </w:r>
      <w:r w:rsidR="005D12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7A54" w:rsidRPr="0037208B">
        <w:rPr>
          <w:rFonts w:ascii="Arial" w:hAnsi="Arial" w:cs="Arial"/>
          <w:color w:val="000000" w:themeColor="text1"/>
          <w:sz w:val="20"/>
          <w:szCs w:val="20"/>
        </w:rPr>
        <w:t>H.</w:t>
      </w:r>
      <w:r w:rsidR="005D12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7A54" w:rsidRPr="0037208B">
        <w:rPr>
          <w:rFonts w:ascii="Arial" w:hAnsi="Arial" w:cs="Arial"/>
          <w:color w:val="000000" w:themeColor="text1"/>
          <w:sz w:val="20"/>
          <w:szCs w:val="20"/>
        </w:rPr>
        <w:t>M.; OLIVEIRA, M.</w:t>
      </w:r>
      <w:r w:rsidR="005D12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7A54" w:rsidRPr="0037208B">
        <w:rPr>
          <w:rFonts w:ascii="Arial" w:hAnsi="Arial" w:cs="Arial"/>
          <w:color w:val="000000" w:themeColor="text1"/>
          <w:sz w:val="20"/>
          <w:szCs w:val="20"/>
        </w:rPr>
        <w:t>F.; MATRANGOLO, W.</w:t>
      </w:r>
      <w:r w:rsidR="005D12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7A54" w:rsidRPr="0037208B">
        <w:rPr>
          <w:rFonts w:ascii="Arial" w:hAnsi="Arial" w:cs="Arial"/>
          <w:color w:val="000000" w:themeColor="text1"/>
          <w:sz w:val="20"/>
          <w:szCs w:val="20"/>
        </w:rPr>
        <w:t>J.</w:t>
      </w:r>
      <w:r w:rsidR="005D12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7A54" w:rsidRPr="0037208B">
        <w:rPr>
          <w:rFonts w:ascii="Arial" w:hAnsi="Arial" w:cs="Arial"/>
          <w:color w:val="000000" w:themeColor="text1"/>
          <w:sz w:val="20"/>
          <w:szCs w:val="20"/>
        </w:rPr>
        <w:t xml:space="preserve">R. </w:t>
      </w:r>
      <w:r w:rsidR="00BF7A54" w:rsidRPr="0037208B">
        <w:rPr>
          <w:rFonts w:ascii="Arial" w:hAnsi="Arial" w:cs="Arial"/>
          <w:b/>
          <w:color w:val="000000" w:themeColor="text1"/>
          <w:sz w:val="20"/>
          <w:szCs w:val="20"/>
        </w:rPr>
        <w:t>Cultivo do milho</w:t>
      </w:r>
      <w:r w:rsidR="00BF7A54" w:rsidRPr="0037208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405DC" w:rsidRPr="0037208B">
        <w:rPr>
          <w:rFonts w:ascii="Arial" w:hAnsi="Arial" w:cs="Arial"/>
          <w:color w:val="000000" w:themeColor="text1"/>
          <w:sz w:val="20"/>
          <w:szCs w:val="20"/>
        </w:rPr>
        <w:t xml:space="preserve">Embrapa Milho e Sorgo: Sistema de Produção, 1, </w:t>
      </w:r>
      <w:r w:rsidR="00BF7A54" w:rsidRPr="0037208B">
        <w:rPr>
          <w:rFonts w:ascii="Arial" w:hAnsi="Arial" w:cs="Arial"/>
          <w:color w:val="000000" w:themeColor="text1"/>
          <w:sz w:val="20"/>
          <w:szCs w:val="20"/>
        </w:rPr>
        <w:t>6ªEd.</w:t>
      </w:r>
      <w:r w:rsidR="005405DC" w:rsidRPr="0037208B">
        <w:rPr>
          <w:rFonts w:ascii="Arial" w:hAnsi="Arial" w:cs="Arial"/>
          <w:color w:val="000000" w:themeColor="text1"/>
          <w:sz w:val="20"/>
          <w:szCs w:val="20"/>
        </w:rPr>
        <w:t>, 2010.</w:t>
      </w:r>
      <w:r w:rsidR="004177AA" w:rsidRPr="0037208B">
        <w:rPr>
          <w:rFonts w:ascii="Arial" w:hAnsi="Arial" w:cs="Arial"/>
          <w:sz w:val="20"/>
          <w:szCs w:val="20"/>
        </w:rPr>
        <w:t xml:space="preserve"> Disponível em: </w:t>
      </w:r>
      <w:hyperlink r:id="rId10" w:history="1">
        <w:r w:rsidR="000A3195" w:rsidRPr="00EA1BE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http://www.cnpms.embrapa.br/publicacoes/milho_6_ed/index.htm. Acesso em 03/12/2014</w:t>
        </w:r>
      </w:hyperlink>
      <w:r w:rsidR="004177AA" w:rsidRPr="00EA1BE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C17088A" w14:textId="77777777" w:rsidR="000A3195" w:rsidRPr="0037208B" w:rsidRDefault="000A3195" w:rsidP="0037208B">
      <w:pPr>
        <w:spacing w:line="480" w:lineRule="auto"/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A4D6355" w14:textId="6653AF5E" w:rsidR="005C2E15" w:rsidRPr="003A3341" w:rsidRDefault="005C2E15" w:rsidP="0037208B">
      <w:pPr>
        <w:spacing w:line="480" w:lineRule="auto"/>
        <w:ind w:firstLine="0"/>
        <w:rPr>
          <w:ins w:id="126" w:author=" " w:date="2015-08-06T00:06:00Z"/>
          <w:rFonts w:ascii="Arial" w:hAnsi="Arial" w:cs="Arial"/>
          <w:strike/>
          <w:sz w:val="20"/>
          <w:szCs w:val="20"/>
        </w:rPr>
      </w:pPr>
      <w:r w:rsidRPr="003A3341">
        <w:rPr>
          <w:rFonts w:ascii="Arial" w:hAnsi="Arial" w:cs="Arial"/>
          <w:strike/>
          <w:sz w:val="20"/>
          <w:szCs w:val="20"/>
          <w:highlight w:val="yellow"/>
        </w:rPr>
        <w:t>DEMETRIO, V.; COSTA, A.</w:t>
      </w:r>
      <w:r w:rsidR="005D127C" w:rsidRPr="003A3341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3A3341">
        <w:rPr>
          <w:rFonts w:ascii="Arial" w:hAnsi="Arial" w:cs="Arial"/>
          <w:strike/>
          <w:sz w:val="20"/>
          <w:szCs w:val="20"/>
          <w:highlight w:val="yellow"/>
        </w:rPr>
        <w:t>C.</w:t>
      </w:r>
      <w:r w:rsidR="005D127C" w:rsidRPr="003A3341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3A3341">
        <w:rPr>
          <w:rFonts w:ascii="Arial" w:hAnsi="Arial" w:cs="Arial"/>
          <w:strike/>
          <w:sz w:val="20"/>
          <w:szCs w:val="20"/>
          <w:highlight w:val="yellow"/>
        </w:rPr>
        <w:t>T.; OLIVEIRA, P.</w:t>
      </w:r>
      <w:r w:rsidR="005D127C" w:rsidRPr="003A3341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3A3341">
        <w:rPr>
          <w:rFonts w:ascii="Arial" w:hAnsi="Arial" w:cs="Arial"/>
          <w:strike/>
          <w:sz w:val="20"/>
          <w:szCs w:val="20"/>
          <w:highlight w:val="yellow"/>
        </w:rPr>
        <w:t>S.</w:t>
      </w:r>
      <w:r w:rsidR="005D127C" w:rsidRPr="003A3341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3A3341">
        <w:rPr>
          <w:rFonts w:ascii="Arial" w:hAnsi="Arial" w:cs="Arial"/>
          <w:strike/>
          <w:sz w:val="20"/>
          <w:szCs w:val="20"/>
          <w:highlight w:val="yellow"/>
        </w:rPr>
        <w:t xml:space="preserve">R. Produção de biomassa de cultivares de aveia </w:t>
      </w:r>
      <w:proofErr w:type="gramStart"/>
      <w:r w:rsidRPr="003A3341">
        <w:rPr>
          <w:rFonts w:ascii="Arial" w:hAnsi="Arial" w:cs="Arial"/>
          <w:strike/>
          <w:sz w:val="20"/>
          <w:szCs w:val="20"/>
          <w:highlight w:val="yellow"/>
        </w:rPr>
        <w:t>sob diferentes</w:t>
      </w:r>
      <w:proofErr w:type="gramEnd"/>
      <w:r w:rsidRPr="003A3341">
        <w:rPr>
          <w:rFonts w:ascii="Arial" w:hAnsi="Arial" w:cs="Arial"/>
          <w:strike/>
          <w:sz w:val="20"/>
          <w:szCs w:val="20"/>
          <w:highlight w:val="yellow"/>
        </w:rPr>
        <w:t xml:space="preserve"> manejos de corte. </w:t>
      </w:r>
      <w:r w:rsidRPr="003A3341">
        <w:rPr>
          <w:rFonts w:ascii="Arial" w:hAnsi="Arial" w:cs="Arial"/>
          <w:b/>
          <w:strike/>
          <w:sz w:val="20"/>
          <w:szCs w:val="20"/>
          <w:highlight w:val="yellow"/>
        </w:rPr>
        <w:t>Pesquisa Agropecuária T</w:t>
      </w:r>
      <w:r w:rsidR="00A31837" w:rsidRPr="003A3341">
        <w:rPr>
          <w:rFonts w:ascii="Arial" w:hAnsi="Arial" w:cs="Arial"/>
          <w:b/>
          <w:strike/>
          <w:sz w:val="20"/>
          <w:szCs w:val="20"/>
          <w:highlight w:val="yellow"/>
        </w:rPr>
        <w:t>rop</w:t>
      </w:r>
      <w:r w:rsidRPr="003A3341">
        <w:rPr>
          <w:rFonts w:ascii="Arial" w:hAnsi="Arial" w:cs="Arial"/>
          <w:b/>
          <w:strike/>
          <w:sz w:val="20"/>
          <w:szCs w:val="20"/>
          <w:highlight w:val="yellow"/>
        </w:rPr>
        <w:t>ical</w:t>
      </w:r>
      <w:r w:rsidRPr="003A3341">
        <w:rPr>
          <w:rFonts w:ascii="Arial" w:hAnsi="Arial" w:cs="Arial"/>
          <w:strike/>
          <w:sz w:val="20"/>
          <w:szCs w:val="20"/>
          <w:highlight w:val="yellow"/>
        </w:rPr>
        <w:t xml:space="preserve">, v.42, n.2, p.198-205, </w:t>
      </w:r>
      <w:commentRangeStart w:id="127"/>
      <w:r w:rsidRPr="003A3341">
        <w:rPr>
          <w:rFonts w:ascii="Arial" w:hAnsi="Arial" w:cs="Arial"/>
          <w:strike/>
          <w:sz w:val="20"/>
          <w:szCs w:val="20"/>
          <w:highlight w:val="yellow"/>
        </w:rPr>
        <w:t>2012</w:t>
      </w:r>
      <w:commentRangeEnd w:id="127"/>
      <w:r w:rsidR="003A3341">
        <w:rPr>
          <w:rStyle w:val="Refdecomentrio"/>
        </w:rPr>
        <w:commentReference w:id="127"/>
      </w:r>
      <w:r w:rsidRPr="003A3341">
        <w:rPr>
          <w:rFonts w:ascii="Arial" w:hAnsi="Arial" w:cs="Arial"/>
          <w:strike/>
          <w:sz w:val="20"/>
          <w:szCs w:val="20"/>
          <w:highlight w:val="yellow"/>
        </w:rPr>
        <w:t>.</w:t>
      </w:r>
    </w:p>
    <w:p w14:paraId="5DFDB720" w14:textId="77777777" w:rsidR="00D10D4A" w:rsidRDefault="00D10D4A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p w14:paraId="68CDE7A1" w14:textId="77777777" w:rsidR="00D10D4A" w:rsidRPr="00D10D4A" w:rsidRDefault="00D10D4A" w:rsidP="00D10D4A">
      <w:pPr>
        <w:spacing w:line="480" w:lineRule="auto"/>
        <w:ind w:firstLine="0"/>
        <w:rPr>
          <w:ins w:id="128" w:author=" " w:date="2015-08-06T00:04:00Z"/>
          <w:rFonts w:ascii="Arial" w:hAnsi="Arial" w:cs="Arial"/>
          <w:strike/>
          <w:sz w:val="20"/>
          <w:szCs w:val="20"/>
        </w:rPr>
      </w:pPr>
      <w:ins w:id="129" w:author=" " w:date="2015-08-06T00:04:00Z">
        <w:r w:rsidRPr="00D10D4A">
          <w:rPr>
            <w:rFonts w:ascii="Arial" w:hAnsi="Arial" w:cs="Arial"/>
            <w:strike/>
            <w:sz w:val="20"/>
            <w:szCs w:val="20"/>
          </w:rPr>
          <w:t xml:space="preserve">FAVERO, F. </w:t>
        </w:r>
        <w:r w:rsidRPr="00D10D4A">
          <w:rPr>
            <w:rFonts w:ascii="Arial" w:hAnsi="Arial" w:cs="Arial"/>
            <w:b/>
            <w:strike/>
            <w:sz w:val="20"/>
            <w:szCs w:val="20"/>
          </w:rPr>
          <w:t>Competição de cultivares de soja 2011/2012.</w:t>
        </w:r>
        <w:r w:rsidRPr="00D10D4A">
          <w:rPr>
            <w:rFonts w:ascii="Arial" w:hAnsi="Arial" w:cs="Arial"/>
            <w:strike/>
            <w:sz w:val="20"/>
            <w:szCs w:val="20"/>
          </w:rPr>
          <w:t xml:space="preserve"> Copacol – Estação Experimental: Relatório de pesquisa agrícola, n.5, 2012. Disponível em:   http://www.copacol.com.br/agronegocio/relatorio_agricultura/</w:t>
        </w:r>
        <w:commentRangeStart w:id="130"/>
        <w:r w:rsidRPr="00D10D4A">
          <w:rPr>
            <w:rFonts w:ascii="Arial" w:hAnsi="Arial" w:cs="Arial"/>
            <w:strike/>
            <w:sz w:val="20"/>
            <w:szCs w:val="20"/>
          </w:rPr>
          <w:t>relatorio_de_pesquisa</w:t>
        </w:r>
        <w:commentRangeEnd w:id="130"/>
        <w:r w:rsidRPr="00D10D4A">
          <w:rPr>
            <w:rStyle w:val="Refdecomentrio"/>
            <w:strike/>
          </w:rPr>
          <w:commentReference w:id="130"/>
        </w:r>
        <w:r w:rsidRPr="00D10D4A">
          <w:rPr>
            <w:rFonts w:ascii="Arial" w:hAnsi="Arial" w:cs="Arial"/>
            <w:strike/>
            <w:sz w:val="20"/>
            <w:szCs w:val="20"/>
          </w:rPr>
          <w:t>_agricola_cultivares_de_soja_2011_</w:t>
        </w:r>
        <w:proofErr w:type="gramStart"/>
        <w:r w:rsidRPr="00D10D4A">
          <w:rPr>
            <w:rFonts w:ascii="Arial" w:hAnsi="Arial" w:cs="Arial"/>
            <w:strike/>
            <w:sz w:val="20"/>
            <w:szCs w:val="20"/>
          </w:rPr>
          <w:t>2012.</w:t>
        </w:r>
        <w:proofErr w:type="gramEnd"/>
        <w:r w:rsidRPr="00D10D4A">
          <w:rPr>
            <w:rFonts w:ascii="Arial" w:hAnsi="Arial" w:cs="Arial"/>
            <w:strike/>
            <w:sz w:val="20"/>
            <w:szCs w:val="20"/>
          </w:rPr>
          <w:t xml:space="preserve">pdf. Acesso em 03/12/2014. </w:t>
        </w:r>
      </w:ins>
    </w:p>
    <w:p w14:paraId="3E3BF85C" w14:textId="77777777" w:rsidR="00D10D4A" w:rsidRPr="00D10D4A" w:rsidRDefault="00D10D4A" w:rsidP="00D10D4A">
      <w:pPr>
        <w:spacing w:line="480" w:lineRule="auto"/>
        <w:ind w:firstLine="0"/>
        <w:rPr>
          <w:ins w:id="131" w:author=" " w:date="2015-08-06T00:04:00Z"/>
          <w:rFonts w:ascii="Arial" w:hAnsi="Arial" w:cs="Arial"/>
          <w:strike/>
          <w:sz w:val="20"/>
          <w:szCs w:val="20"/>
        </w:rPr>
      </w:pPr>
    </w:p>
    <w:p w14:paraId="1DB3B857" w14:textId="77777777" w:rsidR="00D10D4A" w:rsidRPr="00D10D4A" w:rsidRDefault="00D10D4A" w:rsidP="00D10D4A">
      <w:pPr>
        <w:spacing w:line="480" w:lineRule="auto"/>
        <w:ind w:firstLine="0"/>
        <w:rPr>
          <w:ins w:id="132" w:author=" " w:date="2015-08-06T00:04:00Z"/>
          <w:rFonts w:ascii="Arial" w:hAnsi="Arial" w:cs="Arial"/>
          <w:strike/>
          <w:sz w:val="20"/>
          <w:szCs w:val="20"/>
        </w:rPr>
      </w:pPr>
      <w:ins w:id="133" w:author=" " w:date="2015-08-06T00:04:00Z">
        <w:r w:rsidRPr="00D10D4A">
          <w:rPr>
            <w:rFonts w:ascii="Arial" w:hAnsi="Arial" w:cs="Arial"/>
            <w:strike/>
            <w:sz w:val="20"/>
            <w:szCs w:val="20"/>
          </w:rPr>
          <w:t xml:space="preserve">FAVERO, F.; MADALOSSO, </w:t>
        </w:r>
        <w:proofErr w:type="spellStart"/>
        <w:proofErr w:type="gramStart"/>
        <w:r w:rsidRPr="00D10D4A">
          <w:rPr>
            <w:rFonts w:ascii="Arial" w:hAnsi="Arial" w:cs="Arial"/>
            <w:strike/>
            <w:sz w:val="20"/>
            <w:szCs w:val="20"/>
          </w:rPr>
          <w:t>T.</w:t>
        </w:r>
        <w:proofErr w:type="gramEnd"/>
        <w:r w:rsidRPr="00D10D4A">
          <w:rPr>
            <w:rFonts w:ascii="Arial" w:hAnsi="Arial" w:cs="Arial"/>
            <w:b/>
            <w:strike/>
            <w:sz w:val="20"/>
            <w:szCs w:val="20"/>
          </w:rPr>
          <w:t>Competição</w:t>
        </w:r>
        <w:proofErr w:type="spellEnd"/>
        <w:r w:rsidRPr="00D10D4A">
          <w:rPr>
            <w:rFonts w:ascii="Arial" w:hAnsi="Arial" w:cs="Arial"/>
            <w:b/>
            <w:strike/>
            <w:sz w:val="20"/>
            <w:szCs w:val="20"/>
          </w:rPr>
          <w:t xml:space="preserve"> de cultivares de soja 2012/2013.</w:t>
        </w:r>
        <w:r w:rsidRPr="00D10D4A">
          <w:rPr>
            <w:rFonts w:ascii="Arial" w:hAnsi="Arial" w:cs="Arial"/>
            <w:strike/>
            <w:sz w:val="20"/>
            <w:szCs w:val="20"/>
          </w:rPr>
          <w:t xml:space="preserve"> Copacol – Estação Experimental: Relatório de pesquisa agrícola, n.2, 2013. Disponível </w:t>
        </w:r>
        <w:proofErr w:type="gramStart"/>
        <w:r w:rsidRPr="00D10D4A">
          <w:rPr>
            <w:rFonts w:ascii="Arial" w:hAnsi="Arial" w:cs="Arial"/>
            <w:strike/>
            <w:sz w:val="20"/>
            <w:szCs w:val="20"/>
          </w:rPr>
          <w:t>em:</w:t>
        </w:r>
        <w:commentRangeStart w:id="134"/>
        <w:proofErr w:type="gramEnd"/>
        <w:r w:rsidRPr="00D10D4A">
          <w:rPr>
            <w:strike/>
          </w:rPr>
          <w:fldChar w:fldCharType="begin"/>
        </w:r>
        <w:r w:rsidRPr="00D10D4A">
          <w:rPr>
            <w:strike/>
          </w:rPr>
          <w:instrText>HYPERLINK "http://www.copacol.com.br/agronegocio/relatorio_agricultura/Relatorio%20de%20pesquisa%20agricola%20-%20Cultivares%20de%20soja%202012-2013.pdf"</w:instrText>
        </w:r>
        <w:r w:rsidRPr="00D10D4A">
          <w:rPr>
            <w:strike/>
          </w:rPr>
          <w:fldChar w:fldCharType="separate"/>
        </w:r>
        <w:r w:rsidRPr="00D10D4A">
          <w:rPr>
            <w:rStyle w:val="Hyperlink"/>
            <w:rFonts w:ascii="Arial" w:hAnsi="Arial" w:cs="Arial"/>
            <w:strike/>
            <w:color w:val="000000"/>
            <w:sz w:val="20"/>
            <w:szCs w:val="20"/>
            <w:u w:val="none"/>
          </w:rPr>
          <w:t>http://www.copacol.com.br/agronegocio/relatorio_agricultura/Relatorio%20de%20pesquisa%20agricola%20-%20Cultivares%20de%20soja%202012-2013.pdf</w:t>
        </w:r>
        <w:r w:rsidRPr="00D10D4A">
          <w:rPr>
            <w:strike/>
          </w:rPr>
          <w:fldChar w:fldCharType="end"/>
        </w:r>
        <w:commentRangeEnd w:id="134"/>
        <w:r w:rsidRPr="00D10D4A">
          <w:rPr>
            <w:rStyle w:val="Refdecomentrio"/>
            <w:strike/>
          </w:rPr>
          <w:commentReference w:id="134"/>
        </w:r>
        <w:r w:rsidRPr="00D10D4A">
          <w:rPr>
            <w:rFonts w:ascii="Arial" w:hAnsi="Arial" w:cs="Arial"/>
            <w:strike/>
            <w:sz w:val="20"/>
            <w:szCs w:val="20"/>
          </w:rPr>
          <w:t>.Acesso em 03/12/2014.</w:t>
        </w:r>
      </w:ins>
    </w:p>
    <w:p w14:paraId="4F77E073" w14:textId="15FE23DE" w:rsidR="00E7669D" w:rsidRPr="0037208B" w:rsidDel="00D10D4A" w:rsidRDefault="00E7669D" w:rsidP="0037208B">
      <w:pPr>
        <w:spacing w:line="480" w:lineRule="auto"/>
        <w:ind w:firstLine="0"/>
        <w:rPr>
          <w:del w:id="135" w:author=" " w:date="2015-08-06T00:06:00Z"/>
          <w:rFonts w:ascii="Arial" w:hAnsi="Arial" w:cs="Arial"/>
          <w:sz w:val="20"/>
          <w:szCs w:val="20"/>
        </w:rPr>
      </w:pPr>
    </w:p>
    <w:p w14:paraId="585AE511" w14:textId="04CED6C1" w:rsidR="00E7669D" w:rsidRPr="006C702E" w:rsidDel="00D10D4A" w:rsidRDefault="00E7669D" w:rsidP="0037208B">
      <w:pPr>
        <w:spacing w:line="480" w:lineRule="auto"/>
        <w:ind w:firstLine="0"/>
        <w:rPr>
          <w:del w:id="136" w:author=" " w:date="2015-08-06T00:06:00Z"/>
          <w:rFonts w:ascii="Arial" w:hAnsi="Arial" w:cs="Arial"/>
          <w:color w:val="FF0000"/>
          <w:sz w:val="20"/>
          <w:szCs w:val="20"/>
        </w:rPr>
      </w:pPr>
    </w:p>
    <w:p w14:paraId="3984DB96" w14:textId="18018964" w:rsidR="009567D3" w:rsidRPr="00E7669D" w:rsidRDefault="009567D3" w:rsidP="009567D3">
      <w:pPr>
        <w:spacing w:line="480" w:lineRule="auto"/>
        <w:ind w:firstLine="0"/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</w:pPr>
      <w:commentRangeStart w:id="137"/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FLORES, J. P. C.; ANGHINONI, I</w:t>
      </w:r>
      <w:proofErr w:type="gramStart"/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.;</w:t>
      </w:r>
      <w:proofErr w:type="gramEnd"/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</w:rPr>
        <w:t xml:space="preserve"> CASSOL, L. C.; CARVALHO, P. C. F.; LEITE, J. G. D. B.; FRAGA, T. I. Atributos físicos do solo e rendimento de soja em sistema de plantio direto em</w:t>
      </w:r>
      <w:r w:rsidRPr="00E7669D">
        <w:rPr>
          <w:rFonts w:ascii="Arial" w:hAnsi="Arial" w:cs="Arial"/>
          <w:color w:val="FF0000"/>
          <w:sz w:val="20"/>
          <w:szCs w:val="20"/>
          <w:highlight w:val="yellow"/>
          <w:shd w:val="clear" w:color="auto" w:fill="FFFFFF"/>
        </w:rPr>
        <w:t xml:space="preserve"> </w:t>
      </w:r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</w:rPr>
        <w:t xml:space="preserve">integração lavoura-pecuária com diferentes pressões de pastejo. </w:t>
      </w:r>
      <w:r w:rsidRPr="00E7669D"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  <w:t>Revista Brasileira de Ciência do Solo</w:t>
      </w:r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, v.31, n.4, Viçosa, p.771-780, 2007(</w:t>
      </w:r>
      <w:proofErr w:type="gramStart"/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Seção VI</w:t>
      </w:r>
      <w:proofErr w:type="gramEnd"/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</w:rPr>
        <w:t xml:space="preserve"> – Manejo e conservação do solo e da água).</w:t>
      </w:r>
      <w:r w:rsidRPr="00E7669D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Disponìvel</w:t>
      </w:r>
      <w:proofErr w:type="spellEnd"/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</w:rPr>
        <w:t xml:space="preserve"> em: </w:t>
      </w:r>
      <w:hyperlink r:id="rId11" w:history="1">
        <w:r w:rsidRPr="00E7669D">
          <w:rPr>
            <w:rStyle w:val="Hyperlink"/>
            <w:rFonts w:ascii="Arial" w:hAnsi="Arial" w:cs="Arial"/>
            <w:color w:val="000000" w:themeColor="text1"/>
            <w:sz w:val="20"/>
            <w:szCs w:val="20"/>
            <w:highlight w:val="yellow"/>
            <w:u w:val="none"/>
            <w:shd w:val="clear" w:color="auto" w:fill="FFFFFF"/>
          </w:rPr>
          <w:t>http://www.scielo.br/scielo.php?pid=S0100-06832007000400017&amp;script=sci_arttext</w:t>
        </w:r>
      </w:hyperlink>
      <w:r w:rsidRPr="00E7669D">
        <w:rPr>
          <w:rFonts w:ascii="Arial" w:hAnsi="Arial" w:cs="Arial"/>
          <w:color w:val="000000" w:themeColor="text1"/>
          <w:sz w:val="20"/>
          <w:szCs w:val="20"/>
          <w:highlight w:val="yellow"/>
          <w:shd w:val="clear" w:color="auto" w:fill="FFFFFF"/>
        </w:rPr>
        <w:t>.</w:t>
      </w:r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proofErr w:type="gramStart"/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>Acesso</w:t>
      </w:r>
      <w:proofErr w:type="spellEnd"/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 xml:space="preserve"> </w:t>
      </w:r>
      <w:proofErr w:type="spellStart"/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>em</w:t>
      </w:r>
      <w:proofErr w:type="spellEnd"/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 xml:space="preserve"> 02 </w:t>
      </w:r>
      <w:proofErr w:type="spellStart"/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>fev</w:t>
      </w:r>
      <w:proofErr w:type="spellEnd"/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>.</w:t>
      </w:r>
      <w:proofErr w:type="gramEnd"/>
      <w:r w:rsidRPr="00E7669D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 xml:space="preserve"> 2015.</w:t>
      </w:r>
    </w:p>
    <w:p w14:paraId="0862F034" w14:textId="77777777" w:rsidR="009567D3" w:rsidRPr="00E7669D" w:rsidRDefault="009567D3" w:rsidP="0037208B">
      <w:pPr>
        <w:spacing w:line="480" w:lineRule="auto"/>
        <w:ind w:firstLine="0"/>
        <w:rPr>
          <w:rFonts w:ascii="Arial" w:hAnsi="Arial" w:cs="Arial"/>
          <w:sz w:val="20"/>
          <w:szCs w:val="20"/>
          <w:highlight w:val="yellow"/>
          <w:lang w:val="en-US"/>
        </w:rPr>
      </w:pPr>
    </w:p>
    <w:p w14:paraId="3F5C5E27" w14:textId="375CBE54" w:rsidR="00D412EE" w:rsidRPr="00AC6871" w:rsidRDefault="00D412EE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proofErr w:type="gramStart"/>
      <w:r w:rsidRPr="00E7669D">
        <w:rPr>
          <w:rFonts w:ascii="Arial" w:hAnsi="Arial" w:cs="Arial"/>
          <w:sz w:val="20"/>
          <w:szCs w:val="20"/>
          <w:highlight w:val="yellow"/>
          <w:lang w:val="en-US"/>
        </w:rPr>
        <w:t>FLORES, J. P.; TRACY, B. Impacts of winter feeding on pasture soils and plants.</w:t>
      </w:r>
      <w:proofErr w:type="gramEnd"/>
      <w:r w:rsidRPr="00E7669D">
        <w:rPr>
          <w:rFonts w:ascii="Arial" w:hAnsi="Arial" w:cs="Arial"/>
          <w:sz w:val="20"/>
          <w:szCs w:val="20"/>
          <w:highlight w:val="yellow"/>
          <w:lang w:val="en-US"/>
        </w:rPr>
        <w:t xml:space="preserve"> </w:t>
      </w:r>
      <w:proofErr w:type="spellStart"/>
      <w:r w:rsidRPr="00E7669D">
        <w:rPr>
          <w:rFonts w:ascii="Arial" w:hAnsi="Arial" w:cs="Arial"/>
          <w:sz w:val="20"/>
          <w:szCs w:val="20"/>
          <w:highlight w:val="yellow"/>
        </w:rPr>
        <w:t>Agriculture</w:t>
      </w:r>
      <w:proofErr w:type="spellEnd"/>
      <w:r w:rsidRPr="00E7669D">
        <w:rPr>
          <w:rFonts w:ascii="Arial" w:hAnsi="Arial" w:cs="Arial"/>
          <w:sz w:val="20"/>
          <w:szCs w:val="20"/>
          <w:highlight w:val="yellow"/>
        </w:rPr>
        <w:t xml:space="preserve">, </w:t>
      </w:r>
      <w:proofErr w:type="spellStart"/>
      <w:r w:rsidRPr="00E7669D">
        <w:rPr>
          <w:rFonts w:ascii="Arial" w:hAnsi="Arial" w:cs="Arial"/>
          <w:sz w:val="20"/>
          <w:szCs w:val="20"/>
          <w:highlight w:val="yellow"/>
        </w:rPr>
        <w:t>Ecosystems</w:t>
      </w:r>
      <w:proofErr w:type="spellEnd"/>
      <w:r w:rsidRPr="00E7669D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E7669D">
        <w:rPr>
          <w:rFonts w:ascii="Arial" w:hAnsi="Arial" w:cs="Arial"/>
          <w:sz w:val="20"/>
          <w:szCs w:val="20"/>
          <w:highlight w:val="yellow"/>
        </w:rPr>
        <w:t>and</w:t>
      </w:r>
      <w:proofErr w:type="spellEnd"/>
      <w:r w:rsidRPr="00E7669D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E7669D">
        <w:rPr>
          <w:rFonts w:ascii="Arial" w:hAnsi="Arial" w:cs="Arial"/>
          <w:sz w:val="20"/>
          <w:szCs w:val="20"/>
          <w:highlight w:val="yellow"/>
        </w:rPr>
        <w:t>Environment</w:t>
      </w:r>
      <w:proofErr w:type="spellEnd"/>
      <w:r w:rsidRPr="00E7669D">
        <w:rPr>
          <w:rFonts w:ascii="Arial" w:hAnsi="Arial" w:cs="Arial"/>
          <w:sz w:val="20"/>
          <w:szCs w:val="20"/>
          <w:highlight w:val="yellow"/>
        </w:rPr>
        <w:t>,</w:t>
      </w:r>
      <w:r w:rsidR="00933473" w:rsidRPr="00E7669D">
        <w:rPr>
          <w:rFonts w:ascii="Arial" w:hAnsi="Arial" w:cs="Arial"/>
          <w:sz w:val="20"/>
          <w:szCs w:val="20"/>
          <w:highlight w:val="yellow"/>
        </w:rPr>
        <w:t xml:space="preserve"> n.149, p. 30-36, </w:t>
      </w:r>
      <w:proofErr w:type="gramStart"/>
      <w:r w:rsidR="00933473" w:rsidRPr="00E7669D">
        <w:rPr>
          <w:rFonts w:ascii="Arial" w:hAnsi="Arial" w:cs="Arial"/>
          <w:sz w:val="20"/>
          <w:szCs w:val="20"/>
          <w:highlight w:val="yellow"/>
        </w:rPr>
        <w:t>2012.</w:t>
      </w:r>
      <w:commentRangeEnd w:id="137"/>
      <w:proofErr w:type="gramEnd"/>
      <w:r w:rsidR="00D10D4A">
        <w:rPr>
          <w:rStyle w:val="Refdecomentrio"/>
        </w:rPr>
        <w:commentReference w:id="137"/>
      </w:r>
    </w:p>
    <w:p w14:paraId="6BA2B7C5" w14:textId="77777777" w:rsidR="00D412EE" w:rsidRPr="00AC6871" w:rsidRDefault="00D412EE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p w14:paraId="3AF55F71" w14:textId="198FE623" w:rsidR="00364825" w:rsidRPr="00EB0396" w:rsidRDefault="00364825" w:rsidP="0037208B">
      <w:pPr>
        <w:spacing w:line="48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37208B">
        <w:rPr>
          <w:rFonts w:ascii="Arial" w:hAnsi="Arial" w:cs="Arial"/>
          <w:sz w:val="20"/>
          <w:szCs w:val="20"/>
        </w:rPr>
        <w:t>KUBO, C.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 xml:space="preserve">T.; </w:t>
      </w:r>
      <w:proofErr w:type="gramStart"/>
      <w:r w:rsidRPr="0037208B">
        <w:rPr>
          <w:rFonts w:ascii="Arial" w:hAnsi="Arial" w:cs="Arial"/>
          <w:sz w:val="20"/>
          <w:szCs w:val="20"/>
        </w:rPr>
        <w:t>MATA,</w:t>
      </w:r>
      <w:proofErr w:type="gramEnd"/>
      <w:r w:rsidRPr="0037208B">
        <w:rPr>
          <w:rFonts w:ascii="Arial" w:hAnsi="Arial" w:cs="Arial"/>
          <w:sz w:val="20"/>
          <w:szCs w:val="20"/>
        </w:rPr>
        <w:t xml:space="preserve"> J.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D.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V.; SILVA, M.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A.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G.; SENGIK, E</w:t>
      </w:r>
      <w:proofErr w:type="gramStart"/>
      <w:r w:rsidRPr="0037208B">
        <w:rPr>
          <w:rFonts w:ascii="Arial" w:hAnsi="Arial" w:cs="Arial"/>
          <w:sz w:val="20"/>
          <w:szCs w:val="20"/>
        </w:rPr>
        <w:t>.;</w:t>
      </w:r>
      <w:proofErr w:type="gramEnd"/>
      <w:r w:rsidRPr="0037208B">
        <w:rPr>
          <w:rFonts w:ascii="Arial" w:hAnsi="Arial" w:cs="Arial"/>
          <w:sz w:val="20"/>
          <w:szCs w:val="20"/>
        </w:rPr>
        <w:t xml:space="preserve"> MUNIZ, A.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S.; NEIRO, E.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 xml:space="preserve">S. Produtividade de soja em plantio direto em sucessão ao trigo, aveia branca, aveia preta com e sem adubação nitrogenada. </w:t>
      </w:r>
      <w:proofErr w:type="spellStart"/>
      <w:r w:rsidRPr="00EB0396">
        <w:rPr>
          <w:rFonts w:ascii="Arial" w:hAnsi="Arial" w:cs="Arial"/>
          <w:b/>
          <w:sz w:val="20"/>
          <w:szCs w:val="20"/>
          <w:lang w:val="en-US"/>
        </w:rPr>
        <w:t>A</w:t>
      </w:r>
      <w:r w:rsidR="0064719B" w:rsidRPr="00EB0396">
        <w:rPr>
          <w:rFonts w:ascii="Arial" w:hAnsi="Arial" w:cs="Arial"/>
          <w:b/>
          <w:sz w:val="20"/>
          <w:szCs w:val="20"/>
          <w:lang w:val="en-US"/>
        </w:rPr>
        <w:t>cta</w:t>
      </w:r>
      <w:proofErr w:type="spellEnd"/>
      <w:r w:rsidR="0064719B" w:rsidRPr="00EB039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64719B" w:rsidRPr="00EB0396">
        <w:rPr>
          <w:rFonts w:ascii="Arial" w:hAnsi="Arial" w:cs="Arial"/>
          <w:b/>
          <w:sz w:val="20"/>
          <w:szCs w:val="20"/>
          <w:lang w:val="en-US"/>
        </w:rPr>
        <w:t>Scientarum</w:t>
      </w:r>
      <w:proofErr w:type="spellEnd"/>
      <w:r w:rsidRPr="00EB0396">
        <w:rPr>
          <w:rFonts w:ascii="Arial" w:hAnsi="Arial" w:cs="Arial"/>
          <w:b/>
          <w:sz w:val="20"/>
          <w:szCs w:val="20"/>
          <w:lang w:val="en-US"/>
        </w:rPr>
        <w:t xml:space="preserve"> Agron</w:t>
      </w:r>
      <w:r w:rsidR="0064719B" w:rsidRPr="00EB0396">
        <w:rPr>
          <w:rFonts w:ascii="Arial" w:hAnsi="Arial" w:cs="Arial"/>
          <w:b/>
          <w:sz w:val="20"/>
          <w:szCs w:val="20"/>
          <w:lang w:val="en-US"/>
        </w:rPr>
        <w:t>omy</w:t>
      </w:r>
      <w:r w:rsidRPr="00EB0396">
        <w:rPr>
          <w:rFonts w:ascii="Arial" w:hAnsi="Arial" w:cs="Arial"/>
          <w:b/>
          <w:sz w:val="20"/>
          <w:szCs w:val="20"/>
          <w:lang w:val="en-US"/>
        </w:rPr>
        <w:t>.</w:t>
      </w:r>
      <w:r w:rsidRPr="00EB0396">
        <w:rPr>
          <w:rFonts w:ascii="Arial" w:hAnsi="Arial" w:cs="Arial"/>
          <w:sz w:val="20"/>
          <w:szCs w:val="20"/>
          <w:lang w:val="en-US"/>
        </w:rPr>
        <w:t>, v.29, n.2, p.235-240, 2007.</w:t>
      </w:r>
    </w:p>
    <w:p w14:paraId="725B35DC" w14:textId="77777777" w:rsidR="005C2E15" w:rsidRPr="00EB0396" w:rsidRDefault="005C2E15" w:rsidP="0037208B">
      <w:pPr>
        <w:spacing w:line="480" w:lineRule="auto"/>
        <w:ind w:firstLine="0"/>
        <w:rPr>
          <w:ins w:id="138" w:author=" " w:date="2015-08-10T16:54:00Z"/>
          <w:rFonts w:ascii="Arial" w:hAnsi="Arial" w:cs="Arial"/>
          <w:sz w:val="20"/>
          <w:szCs w:val="20"/>
          <w:lang w:val="en-US"/>
        </w:rPr>
      </w:pPr>
    </w:p>
    <w:p w14:paraId="2A3C352F" w14:textId="359CF80F" w:rsidR="00903C24" w:rsidRPr="00295230" w:rsidRDefault="00903C24" w:rsidP="0037208B">
      <w:pPr>
        <w:spacing w:line="480" w:lineRule="auto"/>
        <w:ind w:firstLine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commentRangeStart w:id="139"/>
      <w:r w:rsidRPr="009E411B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 xml:space="preserve">KUNRATH, T. R.; CARVALHO, P. C. F.; CADENAZZI, M.; BREDEMEIER, C.; ANGHINONI, I. </w:t>
      </w:r>
      <w:proofErr w:type="spellStart"/>
      <w:r w:rsidR="00295230" w:rsidRPr="009E411B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>Grazingo</w:t>
      </w:r>
      <w:proofErr w:type="spellEnd"/>
      <w:r w:rsidR="00295230" w:rsidRPr="009E411B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 xml:space="preserve"> management in </w:t>
      </w:r>
      <w:proofErr w:type="spellStart"/>
      <w:r w:rsidR="00295230" w:rsidRPr="009E411B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>na</w:t>
      </w:r>
      <w:proofErr w:type="spellEnd"/>
      <w:r w:rsidR="00295230" w:rsidRPr="009E411B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 xml:space="preserve"> integrated crop-livestock system: soybean development and grain </w:t>
      </w:r>
      <w:proofErr w:type="spellStart"/>
      <w:r w:rsidR="00295230" w:rsidRPr="009E411B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>yeld</w:t>
      </w:r>
      <w:proofErr w:type="spellEnd"/>
      <w:r w:rsidR="00295230" w:rsidRPr="009E411B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 xml:space="preserve">. </w:t>
      </w:r>
      <w:proofErr w:type="spellStart"/>
      <w:proofErr w:type="gramStart"/>
      <w:r w:rsidR="00295230" w:rsidRPr="009E411B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>Ciência</w:t>
      </w:r>
      <w:proofErr w:type="spellEnd"/>
      <w:r w:rsidR="00295230" w:rsidRPr="009E411B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 xml:space="preserve"> </w:t>
      </w:r>
      <w:proofErr w:type="spellStart"/>
      <w:r w:rsidR="00295230" w:rsidRPr="009E411B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>Agronômica</w:t>
      </w:r>
      <w:proofErr w:type="spellEnd"/>
      <w:r w:rsidR="00295230" w:rsidRPr="009E411B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>, v. 46, n.3, p.645-653.</w:t>
      </w:r>
      <w:proofErr w:type="gramEnd"/>
      <w:r w:rsidR="00295230" w:rsidRPr="009E411B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 xml:space="preserve"> 2015.</w:t>
      </w:r>
      <w:commentRangeEnd w:id="139"/>
      <w:r w:rsidR="00582288">
        <w:rPr>
          <w:rStyle w:val="Refdecomentrio"/>
        </w:rPr>
        <w:commentReference w:id="139"/>
      </w:r>
    </w:p>
    <w:p w14:paraId="56C8A0E0" w14:textId="77777777" w:rsidR="00903C24" w:rsidRPr="00295230" w:rsidRDefault="00903C24" w:rsidP="0037208B">
      <w:pPr>
        <w:spacing w:line="480" w:lineRule="auto"/>
        <w:ind w:firstLine="0"/>
        <w:rPr>
          <w:rFonts w:ascii="Arial" w:hAnsi="Arial" w:cs="Arial"/>
          <w:sz w:val="20"/>
          <w:szCs w:val="20"/>
          <w:lang w:val="en-US"/>
        </w:rPr>
      </w:pPr>
    </w:p>
    <w:p w14:paraId="302E2186" w14:textId="19F775A6" w:rsidR="00E86F61" w:rsidRPr="0037208B" w:rsidRDefault="00E86F61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r w:rsidRPr="0037208B">
        <w:rPr>
          <w:rFonts w:ascii="Arial" w:hAnsi="Arial" w:cs="Arial"/>
          <w:sz w:val="20"/>
          <w:szCs w:val="20"/>
        </w:rPr>
        <w:lastRenderedPageBreak/>
        <w:t>LIRA, R.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K</w:t>
      </w:r>
      <w:proofErr w:type="gramStart"/>
      <w:r w:rsidRPr="0037208B">
        <w:rPr>
          <w:rFonts w:ascii="Arial" w:hAnsi="Arial" w:cs="Arial"/>
          <w:sz w:val="20"/>
          <w:szCs w:val="20"/>
        </w:rPr>
        <w:t>.;</w:t>
      </w:r>
      <w:proofErr w:type="gramEnd"/>
      <w:r w:rsidRPr="0037208B">
        <w:rPr>
          <w:rFonts w:ascii="Arial" w:hAnsi="Arial" w:cs="Arial"/>
          <w:sz w:val="20"/>
          <w:szCs w:val="20"/>
        </w:rPr>
        <w:t xml:space="preserve"> FORTES, A.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M.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T.; CAMOZZATO, A.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 xml:space="preserve">M. </w:t>
      </w:r>
      <w:proofErr w:type="spellStart"/>
      <w:r w:rsidRPr="0037208B">
        <w:rPr>
          <w:rFonts w:ascii="Arial" w:hAnsi="Arial" w:cs="Arial"/>
          <w:sz w:val="20"/>
          <w:szCs w:val="20"/>
        </w:rPr>
        <w:t>Alelopatia</w:t>
      </w:r>
      <w:proofErr w:type="spellEnd"/>
      <w:r w:rsidRPr="0037208B">
        <w:rPr>
          <w:rFonts w:ascii="Arial" w:hAnsi="Arial" w:cs="Arial"/>
          <w:sz w:val="20"/>
          <w:szCs w:val="20"/>
        </w:rPr>
        <w:t xml:space="preserve"> de espécies forrageiras na germinação e no crescimento da soja. </w:t>
      </w:r>
      <w:r w:rsidRPr="0037208B">
        <w:rPr>
          <w:rFonts w:ascii="Arial" w:hAnsi="Arial" w:cs="Arial"/>
          <w:b/>
          <w:sz w:val="20"/>
          <w:szCs w:val="20"/>
        </w:rPr>
        <w:t>Cultivando o Saber</w:t>
      </w:r>
      <w:r w:rsidRPr="0037208B">
        <w:rPr>
          <w:rFonts w:ascii="Arial" w:hAnsi="Arial" w:cs="Arial"/>
          <w:sz w:val="20"/>
          <w:szCs w:val="20"/>
        </w:rPr>
        <w:t xml:space="preserve">, </w:t>
      </w:r>
      <w:r w:rsidR="000D3C49" w:rsidRPr="0037208B">
        <w:rPr>
          <w:rFonts w:ascii="Arial" w:hAnsi="Arial" w:cs="Arial"/>
          <w:sz w:val="20"/>
          <w:szCs w:val="20"/>
        </w:rPr>
        <w:t xml:space="preserve">v.3, n.4, p.67-75, 2010. </w:t>
      </w:r>
    </w:p>
    <w:p w14:paraId="74C8DB08" w14:textId="77777777" w:rsidR="00E86F61" w:rsidRPr="0037208B" w:rsidRDefault="00E86F61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p w14:paraId="5887BB70" w14:textId="61305E6A" w:rsidR="005F461F" w:rsidRPr="0037208B" w:rsidRDefault="005F461F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r w:rsidRPr="0037208B">
        <w:rPr>
          <w:rFonts w:ascii="Arial" w:hAnsi="Arial" w:cs="Arial"/>
          <w:sz w:val="20"/>
          <w:szCs w:val="20"/>
        </w:rPr>
        <w:t>LOPES, M.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L.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T.; CARVALHO, P.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C.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F.; ANGHINONI, I</w:t>
      </w:r>
      <w:proofErr w:type="gramStart"/>
      <w:r w:rsidRPr="0037208B">
        <w:rPr>
          <w:rFonts w:ascii="Arial" w:hAnsi="Arial" w:cs="Arial"/>
          <w:sz w:val="20"/>
          <w:szCs w:val="20"/>
        </w:rPr>
        <w:t>.;</w:t>
      </w:r>
      <w:proofErr w:type="gramEnd"/>
      <w:r w:rsidRPr="0037208B">
        <w:rPr>
          <w:rFonts w:ascii="Arial" w:hAnsi="Arial" w:cs="Arial"/>
          <w:sz w:val="20"/>
          <w:szCs w:val="20"/>
        </w:rPr>
        <w:t xml:space="preserve"> SANTOS, D.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T.; AGUINAGA, A.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A.; FLORES, J.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P.</w:t>
      </w:r>
      <w:r w:rsidR="005D127C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 xml:space="preserve">C.; MORAES, A. Sistema de integração lavoura-pecuária: efeito do manejo da altura em pastagem de aveia preta e </w:t>
      </w:r>
      <w:proofErr w:type="spellStart"/>
      <w:r w:rsidRPr="0037208B">
        <w:rPr>
          <w:rFonts w:ascii="Arial" w:hAnsi="Arial" w:cs="Arial"/>
          <w:sz w:val="20"/>
          <w:szCs w:val="20"/>
        </w:rPr>
        <w:t>azevém</w:t>
      </w:r>
      <w:proofErr w:type="spellEnd"/>
      <w:r w:rsidRPr="0037208B">
        <w:rPr>
          <w:rFonts w:ascii="Arial" w:hAnsi="Arial" w:cs="Arial"/>
          <w:sz w:val="20"/>
          <w:szCs w:val="20"/>
        </w:rPr>
        <w:t xml:space="preserve"> anual sobre o rendimento da cultura da soja. </w:t>
      </w:r>
      <w:r w:rsidR="00337BB8" w:rsidRPr="0037208B">
        <w:rPr>
          <w:rFonts w:ascii="Arial" w:hAnsi="Arial" w:cs="Arial"/>
          <w:b/>
          <w:sz w:val="20"/>
          <w:szCs w:val="20"/>
        </w:rPr>
        <w:t>Ciência Rural</w:t>
      </w:r>
      <w:r w:rsidR="00337BB8" w:rsidRPr="0037208B">
        <w:rPr>
          <w:rFonts w:ascii="Arial" w:hAnsi="Arial" w:cs="Arial"/>
          <w:sz w:val="20"/>
          <w:szCs w:val="20"/>
        </w:rPr>
        <w:t>, v.39, n.5, p.1499-1506, 2009.</w:t>
      </w:r>
    </w:p>
    <w:p w14:paraId="6A2EA980" w14:textId="77777777" w:rsidR="005F461F" w:rsidRPr="0037208B" w:rsidRDefault="005F461F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p w14:paraId="1B299055" w14:textId="48A25CD0" w:rsidR="008114F3" w:rsidRDefault="00805361" w:rsidP="0037208B">
      <w:pPr>
        <w:spacing w:line="480" w:lineRule="auto"/>
        <w:ind w:firstLine="0"/>
        <w:rPr>
          <w:ins w:id="140" w:author=" " w:date="2015-08-12T00:57:00Z"/>
          <w:rFonts w:ascii="Arial" w:hAnsi="Arial" w:cs="Arial"/>
          <w:sz w:val="20"/>
          <w:szCs w:val="20"/>
        </w:rPr>
      </w:pPr>
      <w:r w:rsidRPr="0037208B">
        <w:rPr>
          <w:rFonts w:ascii="Arial" w:hAnsi="Arial" w:cs="Arial"/>
          <w:sz w:val="20"/>
          <w:szCs w:val="20"/>
        </w:rPr>
        <w:t>LUNARDI, R.; CARVALHO, P.</w:t>
      </w:r>
      <w:r w:rsidR="00D9034F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C.</w:t>
      </w:r>
      <w:r w:rsidR="00D9034F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F.; TREIN, C.</w:t>
      </w:r>
      <w:r w:rsidR="00D9034F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R.; COSTA, J</w:t>
      </w:r>
      <w:r w:rsidR="00D9034F">
        <w:rPr>
          <w:rFonts w:ascii="Arial" w:hAnsi="Arial" w:cs="Arial"/>
          <w:sz w:val="20"/>
          <w:szCs w:val="20"/>
        </w:rPr>
        <w:t xml:space="preserve">. </w:t>
      </w:r>
      <w:r w:rsidRPr="0037208B">
        <w:rPr>
          <w:rFonts w:ascii="Arial" w:hAnsi="Arial" w:cs="Arial"/>
          <w:sz w:val="20"/>
          <w:szCs w:val="20"/>
        </w:rPr>
        <w:t>A.; CAUDURO, G.</w:t>
      </w:r>
      <w:r w:rsidR="00D9034F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F.; BARBOSA, C.</w:t>
      </w:r>
      <w:r w:rsidR="00D9034F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M.</w:t>
      </w:r>
      <w:r w:rsidR="00D9034F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P.; AGUINAGA, A.</w:t>
      </w:r>
      <w:r w:rsidR="00D9034F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>A.</w:t>
      </w:r>
      <w:r w:rsidR="00D9034F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 xml:space="preserve">Q. Rendimento de soja em sistema de integração lavoura-pecuária: efeito de métodos e intensidades de pastejo. </w:t>
      </w:r>
      <w:r w:rsidRPr="00582288">
        <w:rPr>
          <w:rFonts w:ascii="Arial" w:hAnsi="Arial" w:cs="Arial"/>
          <w:b/>
          <w:sz w:val="20"/>
          <w:szCs w:val="20"/>
        </w:rPr>
        <w:t>Ciência Rural</w:t>
      </w:r>
      <w:r w:rsidRPr="00582288">
        <w:rPr>
          <w:rFonts w:ascii="Arial" w:hAnsi="Arial" w:cs="Arial"/>
          <w:sz w:val="20"/>
          <w:szCs w:val="20"/>
        </w:rPr>
        <w:t>, v.38, n.3, p.795-801, 2008.</w:t>
      </w:r>
    </w:p>
    <w:p w14:paraId="0AC4F56A" w14:textId="77777777" w:rsidR="00582288" w:rsidRPr="00582288" w:rsidRDefault="00582288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p w14:paraId="34A269F7" w14:textId="77777777" w:rsidR="00582288" w:rsidRPr="00BC558D" w:rsidRDefault="00582288" w:rsidP="00582288">
      <w:pPr>
        <w:spacing w:line="480" w:lineRule="auto"/>
        <w:ind w:firstLine="0"/>
        <w:rPr>
          <w:ins w:id="141" w:author=" " w:date="2015-08-12T00:57:00Z"/>
          <w:rFonts w:ascii="Arial" w:hAnsi="Arial" w:cs="Arial"/>
          <w:sz w:val="20"/>
          <w:szCs w:val="20"/>
        </w:rPr>
      </w:pPr>
      <w:commentRangeStart w:id="142"/>
      <w:ins w:id="143" w:author=" " w:date="2015-08-12T00:57:00Z">
        <w:r w:rsidRPr="00D4789B">
          <w:rPr>
            <w:rFonts w:ascii="Arial" w:hAnsi="Arial" w:cs="Arial"/>
            <w:sz w:val="20"/>
            <w:szCs w:val="20"/>
            <w:highlight w:val="yellow"/>
            <w:lang w:val="en-US"/>
          </w:rPr>
          <w:t xml:space="preserve">MORAES, A.; CARVALHO, P. C. F.; ANGUINONI, I.; LUSTOSA, S. B. C.; COSTA, S. E. V. G. A.; KUNRATH, T. R. Integrated crop-livestock systems in the Brazilian subtropics. </w:t>
        </w:r>
        <w:proofErr w:type="spellStart"/>
        <w:r w:rsidRPr="00366107">
          <w:rPr>
            <w:rFonts w:ascii="Arial" w:hAnsi="Arial" w:cs="Arial"/>
            <w:b/>
            <w:sz w:val="20"/>
            <w:szCs w:val="20"/>
            <w:highlight w:val="yellow"/>
          </w:rPr>
          <w:t>European</w:t>
        </w:r>
        <w:proofErr w:type="spellEnd"/>
        <w:r w:rsidRPr="00366107">
          <w:rPr>
            <w:rFonts w:ascii="Arial" w:hAnsi="Arial" w:cs="Arial"/>
            <w:b/>
            <w:sz w:val="20"/>
            <w:szCs w:val="20"/>
            <w:highlight w:val="yellow"/>
          </w:rPr>
          <w:t xml:space="preserve"> </w:t>
        </w:r>
        <w:proofErr w:type="spellStart"/>
        <w:r w:rsidRPr="00366107">
          <w:rPr>
            <w:rFonts w:ascii="Arial" w:hAnsi="Arial" w:cs="Arial"/>
            <w:b/>
            <w:sz w:val="20"/>
            <w:szCs w:val="20"/>
            <w:highlight w:val="yellow"/>
          </w:rPr>
          <w:t>Journal</w:t>
        </w:r>
        <w:proofErr w:type="spellEnd"/>
        <w:r w:rsidRPr="00366107">
          <w:rPr>
            <w:rFonts w:ascii="Arial" w:hAnsi="Arial" w:cs="Arial"/>
            <w:b/>
            <w:sz w:val="20"/>
            <w:szCs w:val="20"/>
            <w:highlight w:val="yellow"/>
          </w:rPr>
          <w:t xml:space="preserve"> </w:t>
        </w:r>
        <w:proofErr w:type="spellStart"/>
        <w:r w:rsidRPr="00366107">
          <w:rPr>
            <w:rFonts w:ascii="Arial" w:hAnsi="Arial" w:cs="Arial"/>
            <w:b/>
            <w:sz w:val="20"/>
            <w:szCs w:val="20"/>
            <w:highlight w:val="yellow"/>
          </w:rPr>
          <w:t>of</w:t>
        </w:r>
        <w:proofErr w:type="spellEnd"/>
        <w:r w:rsidRPr="00366107">
          <w:rPr>
            <w:rFonts w:ascii="Arial" w:hAnsi="Arial" w:cs="Arial"/>
            <w:b/>
            <w:sz w:val="20"/>
            <w:szCs w:val="20"/>
            <w:highlight w:val="yellow"/>
          </w:rPr>
          <w:t xml:space="preserve"> </w:t>
        </w:r>
        <w:proofErr w:type="spellStart"/>
        <w:r w:rsidRPr="00366107">
          <w:rPr>
            <w:rFonts w:ascii="Arial" w:hAnsi="Arial" w:cs="Arial"/>
            <w:b/>
            <w:sz w:val="20"/>
            <w:szCs w:val="20"/>
            <w:highlight w:val="yellow"/>
          </w:rPr>
          <w:t>Agronomy</w:t>
        </w:r>
        <w:proofErr w:type="spellEnd"/>
        <w:r w:rsidRPr="00366107">
          <w:rPr>
            <w:rFonts w:ascii="Arial" w:hAnsi="Arial" w:cs="Arial"/>
            <w:sz w:val="20"/>
            <w:szCs w:val="20"/>
            <w:highlight w:val="yellow"/>
          </w:rPr>
          <w:t>,</w:t>
        </w:r>
        <w:r w:rsidRPr="00366107">
          <w:rPr>
            <w:highlight w:val="yellow"/>
          </w:rPr>
          <w:t xml:space="preserve"> 2013, p.1-6. </w:t>
        </w:r>
        <w:r w:rsidRPr="00366107">
          <w:rPr>
            <w:rFonts w:ascii="Arial" w:hAnsi="Arial" w:cs="Arial"/>
            <w:sz w:val="20"/>
            <w:szCs w:val="20"/>
            <w:highlight w:val="yellow"/>
          </w:rPr>
          <w:t xml:space="preserve">Disponível em: http://www.integrarcampo.com.br/altera/artigos/_arquivos/119.pdf. Acesso em 31 de julho de </w:t>
        </w:r>
        <w:proofErr w:type="gramStart"/>
        <w:r w:rsidRPr="00366107">
          <w:rPr>
            <w:rFonts w:ascii="Arial" w:hAnsi="Arial" w:cs="Arial"/>
            <w:sz w:val="20"/>
            <w:szCs w:val="20"/>
            <w:highlight w:val="yellow"/>
          </w:rPr>
          <w:t>2015.</w:t>
        </w:r>
        <w:commentRangeEnd w:id="142"/>
        <w:proofErr w:type="gramEnd"/>
        <w:r>
          <w:rPr>
            <w:rStyle w:val="Refdecomentrio"/>
          </w:rPr>
          <w:commentReference w:id="142"/>
        </w:r>
      </w:ins>
    </w:p>
    <w:p w14:paraId="2492D7E2" w14:textId="77777777" w:rsidR="008114F3" w:rsidRPr="00F06AF2" w:rsidRDefault="008114F3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p w14:paraId="5B7002DD" w14:textId="4282D91A" w:rsidR="000B7F1A" w:rsidRPr="00F06AF2" w:rsidRDefault="000B7F1A" w:rsidP="000B2639">
      <w:pPr>
        <w:tabs>
          <w:tab w:val="center" w:pos="4535"/>
          <w:tab w:val="left" w:pos="7785"/>
        </w:tabs>
        <w:spacing w:line="48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0B2639">
        <w:rPr>
          <w:rFonts w:ascii="Arial" w:hAnsi="Arial" w:cs="Arial"/>
          <w:sz w:val="20"/>
          <w:szCs w:val="20"/>
          <w:lang w:val="en-US"/>
        </w:rPr>
        <w:t>MORAES, A.</w:t>
      </w:r>
      <w:r w:rsidR="000B2639" w:rsidRPr="000B2639">
        <w:rPr>
          <w:rFonts w:ascii="Arial" w:hAnsi="Arial" w:cs="Arial"/>
          <w:sz w:val="20"/>
          <w:szCs w:val="20"/>
          <w:lang w:val="en-US"/>
        </w:rPr>
        <w:t>; CARVALHO, P. C. F.; LUSTOSA, S. B. C.; LANG, C. R.; DEISS, L.</w:t>
      </w:r>
      <w:r w:rsidRPr="000B2639">
        <w:rPr>
          <w:rFonts w:ascii="Arial" w:hAnsi="Arial" w:cs="Arial"/>
          <w:sz w:val="20"/>
          <w:szCs w:val="20"/>
          <w:lang w:val="en-US"/>
        </w:rPr>
        <w:t xml:space="preserve"> Research on integrated crop-livestock systems in Brazil. </w:t>
      </w:r>
      <w:r w:rsidRPr="000B2639">
        <w:rPr>
          <w:rFonts w:ascii="Arial" w:hAnsi="Arial" w:cs="Arial"/>
          <w:b/>
          <w:sz w:val="20"/>
          <w:szCs w:val="20"/>
        </w:rPr>
        <w:t>Revista Ciência Agronômica</w:t>
      </w:r>
      <w:r w:rsidRPr="000B2639">
        <w:rPr>
          <w:rFonts w:ascii="Arial" w:hAnsi="Arial" w:cs="Arial"/>
          <w:sz w:val="20"/>
          <w:szCs w:val="20"/>
        </w:rPr>
        <w:t>, v. 45, n. 5 (especial), p.1024-1031, 2014. Disponível em: &lt;http://www.ccarevista.ufc.br/</w:t>
      </w:r>
      <w:r w:rsidR="000B2639" w:rsidRPr="000B26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2639">
        <w:rPr>
          <w:rFonts w:ascii="Arial" w:hAnsi="Arial" w:cs="Arial"/>
          <w:sz w:val="20"/>
          <w:szCs w:val="20"/>
        </w:rPr>
        <w:t>seer</w:t>
      </w:r>
      <w:proofErr w:type="spellEnd"/>
      <w:r w:rsidRPr="000B2639">
        <w:rPr>
          <w:rFonts w:ascii="Arial" w:hAnsi="Arial" w:cs="Arial"/>
          <w:sz w:val="20"/>
          <w:szCs w:val="20"/>
        </w:rPr>
        <w:t>/</w:t>
      </w:r>
      <w:proofErr w:type="spellStart"/>
      <w:proofErr w:type="gramStart"/>
      <w:r w:rsidRPr="000B2639">
        <w:rPr>
          <w:rFonts w:ascii="Arial" w:hAnsi="Arial" w:cs="Arial"/>
          <w:sz w:val="20"/>
          <w:szCs w:val="20"/>
        </w:rPr>
        <w:t>index.</w:t>
      </w:r>
      <w:proofErr w:type="gramEnd"/>
      <w:r w:rsidRPr="000B2639">
        <w:rPr>
          <w:rFonts w:ascii="Arial" w:hAnsi="Arial" w:cs="Arial"/>
          <w:sz w:val="20"/>
          <w:szCs w:val="20"/>
        </w:rPr>
        <w:t>php</w:t>
      </w:r>
      <w:proofErr w:type="spellEnd"/>
      <w:r w:rsidRPr="000B2639">
        <w:rPr>
          <w:rFonts w:ascii="Arial" w:hAnsi="Arial" w:cs="Arial"/>
          <w:sz w:val="20"/>
          <w:szCs w:val="20"/>
        </w:rPr>
        <w:t>/</w:t>
      </w:r>
      <w:proofErr w:type="spellStart"/>
      <w:r w:rsidRPr="000B2639">
        <w:rPr>
          <w:rFonts w:ascii="Arial" w:hAnsi="Arial" w:cs="Arial"/>
          <w:sz w:val="20"/>
          <w:szCs w:val="20"/>
        </w:rPr>
        <w:t>ccarevista</w:t>
      </w:r>
      <w:proofErr w:type="spellEnd"/>
      <w:r w:rsidRPr="000B2639">
        <w:rPr>
          <w:rFonts w:ascii="Arial" w:hAnsi="Arial" w:cs="Arial"/>
          <w:sz w:val="20"/>
          <w:szCs w:val="20"/>
        </w:rPr>
        <w:t>/</w:t>
      </w:r>
      <w:proofErr w:type="spellStart"/>
      <w:r w:rsidRPr="000B2639">
        <w:rPr>
          <w:rFonts w:ascii="Arial" w:hAnsi="Arial" w:cs="Arial"/>
          <w:sz w:val="20"/>
          <w:szCs w:val="20"/>
        </w:rPr>
        <w:t>article</w:t>
      </w:r>
      <w:proofErr w:type="spellEnd"/>
      <w:r w:rsidRPr="000B2639">
        <w:rPr>
          <w:rFonts w:ascii="Arial" w:hAnsi="Arial" w:cs="Arial"/>
          <w:sz w:val="20"/>
          <w:szCs w:val="20"/>
        </w:rPr>
        <w:t>/</w:t>
      </w:r>
      <w:proofErr w:type="spellStart"/>
      <w:r w:rsidRPr="000B2639">
        <w:rPr>
          <w:rFonts w:ascii="Arial" w:hAnsi="Arial" w:cs="Arial"/>
          <w:sz w:val="20"/>
          <w:szCs w:val="20"/>
        </w:rPr>
        <w:t>view</w:t>
      </w:r>
      <w:proofErr w:type="spellEnd"/>
      <w:r w:rsidRPr="000B2639">
        <w:rPr>
          <w:rFonts w:ascii="Arial" w:hAnsi="Arial" w:cs="Arial"/>
          <w:sz w:val="20"/>
          <w:szCs w:val="20"/>
        </w:rPr>
        <w:t xml:space="preserve">/3730/1049&gt;. </w:t>
      </w:r>
      <w:r w:rsidRPr="00F06AF2">
        <w:rPr>
          <w:rFonts w:ascii="Arial" w:hAnsi="Arial" w:cs="Arial"/>
          <w:sz w:val="20"/>
          <w:szCs w:val="20"/>
          <w:lang w:val="en-US"/>
        </w:rPr>
        <w:t>Acesso em: 03 fev. 2015.</w:t>
      </w:r>
    </w:p>
    <w:p w14:paraId="7253A4FD" w14:textId="77777777" w:rsidR="00646B10" w:rsidRPr="00F06AF2" w:rsidRDefault="00646B10" w:rsidP="0037208B">
      <w:pPr>
        <w:spacing w:line="480" w:lineRule="auto"/>
        <w:ind w:firstLine="0"/>
        <w:rPr>
          <w:rFonts w:ascii="Arial" w:hAnsi="Arial" w:cs="Arial"/>
          <w:sz w:val="20"/>
          <w:szCs w:val="20"/>
          <w:lang w:val="en-US"/>
        </w:rPr>
      </w:pPr>
    </w:p>
    <w:p w14:paraId="0E3A0754" w14:textId="6FB6362B" w:rsidR="00092AFA" w:rsidRPr="00404B9F" w:rsidRDefault="00092AFA" w:rsidP="0037208B">
      <w:pPr>
        <w:spacing w:line="480" w:lineRule="auto"/>
        <w:ind w:firstLine="0"/>
        <w:rPr>
          <w:rFonts w:ascii="Arial" w:hAnsi="Arial" w:cs="Arial"/>
          <w:sz w:val="20"/>
          <w:szCs w:val="20"/>
          <w:lang w:val="en-US"/>
        </w:rPr>
      </w:pPr>
      <w:commentRangeStart w:id="144"/>
      <w:r w:rsidRPr="00E731A9">
        <w:rPr>
          <w:rFonts w:ascii="Arial" w:hAnsi="Arial" w:cs="Arial"/>
          <w:sz w:val="20"/>
          <w:szCs w:val="20"/>
          <w:highlight w:val="yellow"/>
          <w:lang w:val="en-US"/>
        </w:rPr>
        <w:t xml:space="preserve">MUT, Z.; SEZER, I.; GÜLÜMSER, A. Effect of different sowing rates and nitrogen levels on grain </w:t>
      </w:r>
      <w:proofErr w:type="spellStart"/>
      <w:r w:rsidRPr="00E731A9">
        <w:rPr>
          <w:rFonts w:ascii="Arial" w:hAnsi="Arial" w:cs="Arial"/>
          <w:sz w:val="20"/>
          <w:szCs w:val="20"/>
          <w:highlight w:val="yellow"/>
          <w:lang w:val="en-US"/>
        </w:rPr>
        <w:t>yeld</w:t>
      </w:r>
      <w:proofErr w:type="spellEnd"/>
      <w:r w:rsidRPr="00E731A9">
        <w:rPr>
          <w:rFonts w:ascii="Arial" w:hAnsi="Arial" w:cs="Arial"/>
          <w:sz w:val="20"/>
          <w:szCs w:val="20"/>
          <w:highlight w:val="yellow"/>
          <w:lang w:val="en-US"/>
        </w:rPr>
        <w:t xml:space="preserve">, </w:t>
      </w:r>
      <w:proofErr w:type="spellStart"/>
      <w:r w:rsidRPr="00E731A9">
        <w:rPr>
          <w:rFonts w:ascii="Arial" w:hAnsi="Arial" w:cs="Arial"/>
          <w:sz w:val="20"/>
          <w:szCs w:val="20"/>
          <w:highlight w:val="yellow"/>
          <w:lang w:val="en-US"/>
        </w:rPr>
        <w:t>yeld</w:t>
      </w:r>
      <w:proofErr w:type="spellEnd"/>
      <w:r w:rsidRPr="00E731A9">
        <w:rPr>
          <w:rFonts w:ascii="Arial" w:hAnsi="Arial" w:cs="Arial"/>
          <w:sz w:val="20"/>
          <w:szCs w:val="20"/>
          <w:highlight w:val="yellow"/>
          <w:lang w:val="en-US"/>
        </w:rPr>
        <w:t xml:space="preserve"> components and some quality traits of triticale. </w:t>
      </w:r>
      <w:r w:rsidRPr="00E731A9">
        <w:rPr>
          <w:rFonts w:ascii="Arial" w:hAnsi="Arial" w:cs="Arial"/>
          <w:b/>
          <w:sz w:val="20"/>
          <w:szCs w:val="20"/>
          <w:highlight w:val="yellow"/>
          <w:lang w:val="en-US"/>
        </w:rPr>
        <w:t>Asian Journal of Plant Sciences</w:t>
      </w:r>
      <w:r w:rsidRPr="00E731A9">
        <w:rPr>
          <w:rFonts w:ascii="Arial" w:hAnsi="Arial" w:cs="Arial"/>
          <w:sz w:val="20"/>
          <w:szCs w:val="20"/>
          <w:highlight w:val="yellow"/>
          <w:lang w:val="en-US"/>
        </w:rPr>
        <w:t>, v. 4, n.5, p. 533-539, 2005.</w:t>
      </w:r>
      <w:r w:rsidR="00E731A9" w:rsidRPr="00E731A9">
        <w:rPr>
          <w:rFonts w:ascii="Arial" w:hAnsi="Arial" w:cs="Arial"/>
          <w:sz w:val="20"/>
          <w:szCs w:val="20"/>
          <w:highlight w:val="yellow"/>
          <w:lang w:val="en-US"/>
        </w:rPr>
        <w:t xml:space="preserve"> </w:t>
      </w:r>
      <w:proofErr w:type="spellStart"/>
      <w:r w:rsidR="00E731A9" w:rsidRPr="00404B9F">
        <w:rPr>
          <w:color w:val="000000"/>
          <w:highlight w:val="yellow"/>
          <w:lang w:val="en-US"/>
        </w:rPr>
        <w:t>Disponível</w:t>
      </w:r>
      <w:proofErr w:type="spellEnd"/>
      <w:r w:rsidR="00E731A9" w:rsidRPr="00404B9F">
        <w:rPr>
          <w:color w:val="000000"/>
          <w:highlight w:val="yellow"/>
          <w:lang w:val="en-US"/>
        </w:rPr>
        <w:t xml:space="preserve"> </w:t>
      </w:r>
      <w:proofErr w:type="spellStart"/>
      <w:r w:rsidR="00E731A9" w:rsidRPr="00404B9F">
        <w:rPr>
          <w:color w:val="000000"/>
          <w:highlight w:val="yellow"/>
          <w:lang w:val="en-US"/>
        </w:rPr>
        <w:t>em</w:t>
      </w:r>
      <w:proofErr w:type="spellEnd"/>
      <w:r w:rsidR="00E731A9" w:rsidRPr="00404B9F">
        <w:rPr>
          <w:color w:val="000000"/>
          <w:highlight w:val="yellow"/>
          <w:lang w:val="en-US"/>
        </w:rPr>
        <w:t xml:space="preserve">: http://docsdrive.com/pdfs/ansinet/ajps/2005/533-539.pdf. </w:t>
      </w:r>
      <w:proofErr w:type="spellStart"/>
      <w:r w:rsidR="00E731A9" w:rsidRPr="00404B9F">
        <w:rPr>
          <w:color w:val="000000"/>
          <w:highlight w:val="yellow"/>
          <w:lang w:val="en-US"/>
        </w:rPr>
        <w:t>Acesso</w:t>
      </w:r>
      <w:proofErr w:type="spellEnd"/>
      <w:r w:rsidR="00E731A9" w:rsidRPr="00404B9F">
        <w:rPr>
          <w:color w:val="000000"/>
          <w:highlight w:val="yellow"/>
          <w:lang w:val="en-US"/>
        </w:rPr>
        <w:t xml:space="preserve"> </w:t>
      </w:r>
      <w:proofErr w:type="spellStart"/>
      <w:r w:rsidR="00E731A9" w:rsidRPr="00404B9F">
        <w:rPr>
          <w:color w:val="000000"/>
          <w:highlight w:val="yellow"/>
          <w:lang w:val="en-US"/>
        </w:rPr>
        <w:t>em</w:t>
      </w:r>
      <w:proofErr w:type="spellEnd"/>
      <w:r w:rsidR="00E731A9" w:rsidRPr="00404B9F">
        <w:rPr>
          <w:color w:val="000000"/>
          <w:highlight w:val="yellow"/>
          <w:lang w:val="en-US"/>
        </w:rPr>
        <w:t xml:space="preserve"> 27 </w:t>
      </w:r>
      <w:proofErr w:type="spellStart"/>
      <w:proofErr w:type="gramStart"/>
      <w:r w:rsidR="00E731A9" w:rsidRPr="00404B9F">
        <w:rPr>
          <w:color w:val="000000"/>
          <w:highlight w:val="yellow"/>
          <w:lang w:val="en-US"/>
        </w:rPr>
        <w:t>jan</w:t>
      </w:r>
      <w:proofErr w:type="gramEnd"/>
      <w:r w:rsidR="00E731A9" w:rsidRPr="00404B9F">
        <w:rPr>
          <w:color w:val="000000"/>
          <w:highlight w:val="yellow"/>
          <w:lang w:val="en-US"/>
        </w:rPr>
        <w:t>.</w:t>
      </w:r>
      <w:proofErr w:type="spellEnd"/>
      <w:r w:rsidR="00E731A9" w:rsidRPr="00404B9F">
        <w:rPr>
          <w:color w:val="000000"/>
          <w:highlight w:val="yellow"/>
          <w:lang w:val="en-US"/>
        </w:rPr>
        <w:t xml:space="preserve"> 2015.</w:t>
      </w:r>
      <w:commentRangeEnd w:id="144"/>
      <w:r w:rsidR="00D10D4A">
        <w:rPr>
          <w:rStyle w:val="Refdecomentrio"/>
        </w:rPr>
        <w:commentReference w:id="144"/>
      </w:r>
    </w:p>
    <w:p w14:paraId="357FAA6B" w14:textId="77777777" w:rsidR="00092AFA" w:rsidRPr="00404B9F" w:rsidRDefault="00092AFA" w:rsidP="0037208B">
      <w:pPr>
        <w:spacing w:line="480" w:lineRule="auto"/>
        <w:ind w:firstLine="0"/>
        <w:rPr>
          <w:rFonts w:ascii="Arial" w:hAnsi="Arial" w:cs="Arial"/>
          <w:sz w:val="20"/>
          <w:szCs w:val="20"/>
          <w:lang w:val="en-US"/>
        </w:rPr>
      </w:pPr>
    </w:p>
    <w:p w14:paraId="24C8AD9E" w14:textId="77777777" w:rsidR="00550FF7" w:rsidRPr="00D4789B" w:rsidRDefault="00550FF7" w:rsidP="0037208B">
      <w:pPr>
        <w:spacing w:line="480" w:lineRule="auto"/>
        <w:ind w:firstLine="0"/>
        <w:rPr>
          <w:ins w:id="145" w:author=" " w:date="2015-08-09T21:45:00Z"/>
          <w:rFonts w:ascii="Arial" w:hAnsi="Arial" w:cs="Arial"/>
          <w:strike/>
          <w:sz w:val="20"/>
          <w:szCs w:val="20"/>
        </w:rPr>
      </w:pPr>
      <w:r w:rsidRPr="00D4789B">
        <w:rPr>
          <w:rFonts w:ascii="Arial" w:hAnsi="Arial" w:cs="Arial"/>
          <w:strike/>
          <w:sz w:val="20"/>
          <w:szCs w:val="20"/>
          <w:highlight w:val="yellow"/>
        </w:rPr>
        <w:t>MUZILLI, O.</w:t>
      </w:r>
      <w:r w:rsidR="004C41BB" w:rsidRPr="00D4789B">
        <w:rPr>
          <w:rFonts w:ascii="Arial" w:hAnsi="Arial" w:cs="Arial"/>
          <w:strike/>
          <w:sz w:val="20"/>
          <w:szCs w:val="20"/>
          <w:highlight w:val="yellow"/>
        </w:rPr>
        <w:t xml:space="preserve"> Manejo da matéria orgânica no sistema plantio direto: a experiência no Estado do Paraná.</w:t>
      </w:r>
      <w:r w:rsidR="00C15D08" w:rsidRPr="00D4789B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D4789B">
        <w:rPr>
          <w:rFonts w:ascii="Arial" w:hAnsi="Arial" w:cs="Arial"/>
          <w:strike/>
          <w:sz w:val="20"/>
          <w:szCs w:val="20"/>
          <w:highlight w:val="yellow"/>
        </w:rPr>
        <w:t xml:space="preserve">Piracicaba: POTAFOS, </w:t>
      </w:r>
      <w:r w:rsidRPr="00D4789B">
        <w:rPr>
          <w:rFonts w:ascii="Arial" w:hAnsi="Arial" w:cs="Arial"/>
          <w:b/>
          <w:strike/>
          <w:sz w:val="20"/>
          <w:szCs w:val="20"/>
          <w:highlight w:val="yellow"/>
        </w:rPr>
        <w:t>Informações Agronômicas</w:t>
      </w:r>
      <w:r w:rsidRPr="00D4789B">
        <w:rPr>
          <w:rFonts w:ascii="Arial" w:hAnsi="Arial" w:cs="Arial"/>
          <w:strike/>
          <w:sz w:val="20"/>
          <w:szCs w:val="20"/>
          <w:highlight w:val="yellow"/>
        </w:rPr>
        <w:t>, v.</w:t>
      </w:r>
      <w:r w:rsidR="004C41BB" w:rsidRPr="00D4789B">
        <w:rPr>
          <w:rFonts w:ascii="Arial" w:hAnsi="Arial" w:cs="Arial"/>
          <w:strike/>
          <w:sz w:val="20"/>
          <w:szCs w:val="20"/>
          <w:highlight w:val="yellow"/>
        </w:rPr>
        <w:t>100</w:t>
      </w:r>
      <w:r w:rsidRPr="00D4789B">
        <w:rPr>
          <w:rFonts w:ascii="Arial" w:hAnsi="Arial" w:cs="Arial"/>
          <w:strike/>
          <w:sz w:val="20"/>
          <w:szCs w:val="20"/>
          <w:highlight w:val="yellow"/>
        </w:rPr>
        <w:t>, p.1-1</w:t>
      </w:r>
      <w:r w:rsidR="004C41BB" w:rsidRPr="00D4789B">
        <w:rPr>
          <w:rFonts w:ascii="Arial" w:hAnsi="Arial" w:cs="Arial"/>
          <w:strike/>
          <w:sz w:val="20"/>
          <w:szCs w:val="20"/>
          <w:highlight w:val="yellow"/>
        </w:rPr>
        <w:t>0</w:t>
      </w:r>
      <w:r w:rsidRPr="00D4789B">
        <w:rPr>
          <w:rFonts w:ascii="Arial" w:hAnsi="Arial" w:cs="Arial"/>
          <w:strike/>
          <w:sz w:val="20"/>
          <w:szCs w:val="20"/>
          <w:highlight w:val="yellow"/>
        </w:rPr>
        <w:t xml:space="preserve">. </w:t>
      </w:r>
      <w:commentRangeStart w:id="146"/>
      <w:r w:rsidR="004C41BB" w:rsidRPr="00D4789B">
        <w:rPr>
          <w:rFonts w:ascii="Arial" w:hAnsi="Arial" w:cs="Arial"/>
          <w:strike/>
          <w:sz w:val="20"/>
          <w:szCs w:val="20"/>
          <w:highlight w:val="yellow"/>
        </w:rPr>
        <w:t>2002</w:t>
      </w:r>
      <w:commentRangeEnd w:id="146"/>
      <w:r w:rsidR="00D4789B">
        <w:rPr>
          <w:rStyle w:val="Refdecomentrio"/>
        </w:rPr>
        <w:commentReference w:id="146"/>
      </w:r>
    </w:p>
    <w:p w14:paraId="1C851414" w14:textId="77777777" w:rsidR="00BB2DB2" w:rsidRPr="0037208B" w:rsidRDefault="00BB2DB2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p w14:paraId="57B11DA7" w14:textId="292EEBBB" w:rsidR="00BB2DB2" w:rsidRPr="00BB2DB2" w:rsidDel="00BB2DB2" w:rsidRDefault="001A5ADF" w:rsidP="0037208B">
      <w:pPr>
        <w:spacing w:line="480" w:lineRule="auto"/>
        <w:ind w:firstLine="0"/>
        <w:rPr>
          <w:del w:id="147" w:author=" " w:date="2015-08-09T21:46:00Z"/>
          <w:rFonts w:ascii="Arial" w:hAnsi="Arial" w:cs="Arial"/>
          <w:color w:val="000000" w:themeColor="text1"/>
          <w:sz w:val="20"/>
          <w:szCs w:val="20"/>
        </w:rPr>
      </w:pPr>
      <w:r w:rsidRPr="00BB2DB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PIANO, J.T.; OLIVEIRA, P. S. R.; COSTA, P. F.; TAFFAREL, L. E.; EGEWARTH, J. F.; SEIDEL, E. P.; CASTAGNARA, D. D.; BORSOI, A.; EGEWARTH, V. A. Soil physical </w:t>
      </w:r>
      <w:proofErr w:type="spellStart"/>
      <w:r w:rsidRPr="00BB2DB2">
        <w:rPr>
          <w:rFonts w:ascii="Arial" w:hAnsi="Arial" w:cs="Arial"/>
          <w:color w:val="000000" w:themeColor="text1"/>
          <w:sz w:val="20"/>
          <w:szCs w:val="20"/>
          <w:lang w:val="en-US"/>
        </w:rPr>
        <w:t>attibutes</w:t>
      </w:r>
      <w:proofErr w:type="spellEnd"/>
      <w:r w:rsidRPr="00BB2DB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under </w:t>
      </w:r>
      <w:proofErr w:type="spellStart"/>
      <w:r w:rsidR="00BB2DB2" w:rsidRPr="00BB2DB2">
        <w:rPr>
          <w:rFonts w:ascii="Arial" w:hAnsi="Arial" w:cs="Arial"/>
          <w:color w:val="000000" w:themeColor="text1"/>
          <w:sz w:val="20"/>
          <w:szCs w:val="20"/>
          <w:lang w:val="en-US"/>
        </w:rPr>
        <w:t>diferente</w:t>
      </w:r>
      <w:proofErr w:type="spellEnd"/>
      <w:r w:rsidR="00BB2DB2" w:rsidRPr="00BB2DB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grazing </w:t>
      </w:r>
      <w:r w:rsidR="00BB2DB2" w:rsidRPr="00BB2DB2">
        <w:rPr>
          <w:rFonts w:ascii="Arial" w:hAnsi="Arial" w:cs="Arial"/>
          <w:color w:val="000000" w:themeColor="text1"/>
          <w:sz w:val="20"/>
          <w:szCs w:val="20"/>
          <w:lang w:val="en-US"/>
        </w:rPr>
        <w:lastRenderedPageBreak/>
        <w:t xml:space="preserve">management of winter forage crops in crop-livestock system at </w:t>
      </w:r>
      <w:proofErr w:type="spellStart"/>
      <w:r w:rsidR="00BB2DB2" w:rsidRPr="00BB2DB2">
        <w:rPr>
          <w:rFonts w:ascii="Arial" w:hAnsi="Arial" w:cs="Arial"/>
          <w:color w:val="000000" w:themeColor="text1"/>
          <w:sz w:val="20"/>
          <w:szCs w:val="20"/>
          <w:lang w:val="en-US"/>
        </w:rPr>
        <w:t>Soutthern</w:t>
      </w:r>
      <w:proofErr w:type="spellEnd"/>
      <w:r w:rsidR="00BB2DB2" w:rsidRPr="00BB2DB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Brazil.</w:t>
      </w:r>
      <w:r w:rsidRPr="00BB2DB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B2DB2">
        <w:rPr>
          <w:rFonts w:ascii="Arial" w:hAnsi="Arial" w:cs="Arial"/>
          <w:color w:val="000000" w:themeColor="text1"/>
          <w:sz w:val="20"/>
          <w:szCs w:val="20"/>
        </w:rPr>
        <w:t>Disponivel</w:t>
      </w:r>
      <w:proofErr w:type="spellEnd"/>
      <w:r w:rsidRPr="00BB2DB2">
        <w:rPr>
          <w:rFonts w:ascii="Arial" w:hAnsi="Arial" w:cs="Arial"/>
          <w:color w:val="000000" w:themeColor="text1"/>
          <w:sz w:val="20"/>
          <w:szCs w:val="20"/>
        </w:rPr>
        <w:t xml:space="preserve"> em: </w:t>
      </w:r>
      <w:hyperlink r:id="rId12" w:history="1">
        <w:r w:rsidRPr="00BB2DB2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http://www.academicjournals.org/article/article1421161903_Piano%20et%20al.pdf</w:t>
        </w:r>
      </w:hyperlink>
      <w:r w:rsidRPr="00BB2DB2">
        <w:rPr>
          <w:rFonts w:ascii="Arial" w:hAnsi="Arial" w:cs="Arial"/>
          <w:color w:val="000000" w:themeColor="text1"/>
          <w:sz w:val="20"/>
          <w:szCs w:val="20"/>
        </w:rPr>
        <w:t xml:space="preserve">. Acesso em 09 de agosto de </w:t>
      </w:r>
      <w:proofErr w:type="gramStart"/>
      <w:r w:rsidRPr="00BB2DB2">
        <w:rPr>
          <w:rFonts w:ascii="Arial" w:hAnsi="Arial" w:cs="Arial"/>
          <w:color w:val="000000" w:themeColor="text1"/>
          <w:sz w:val="20"/>
          <w:szCs w:val="20"/>
        </w:rPr>
        <w:t>2015.</w:t>
      </w:r>
      <w:proofErr w:type="gramEnd"/>
    </w:p>
    <w:p w14:paraId="038A9C48" w14:textId="77777777" w:rsidR="00475DCE" w:rsidRDefault="00475DCE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p w14:paraId="77E19BF3" w14:textId="2DE6157F" w:rsidR="000B2639" w:rsidRPr="00E7669D" w:rsidRDefault="00C93AFF" w:rsidP="0037208B">
      <w:pPr>
        <w:spacing w:line="480" w:lineRule="auto"/>
        <w:ind w:firstLine="0"/>
        <w:rPr>
          <w:rFonts w:ascii="Arial" w:hAnsi="Arial" w:cs="Arial"/>
          <w:sz w:val="20"/>
          <w:szCs w:val="20"/>
          <w:highlight w:val="yellow"/>
        </w:rPr>
      </w:pPr>
      <w:commentRangeStart w:id="148"/>
      <w:r w:rsidRPr="00903C24">
        <w:rPr>
          <w:rFonts w:ascii="Arial" w:hAnsi="Arial" w:cs="Arial"/>
          <w:sz w:val="20"/>
          <w:szCs w:val="20"/>
          <w:highlight w:val="yellow"/>
        </w:rPr>
        <w:t xml:space="preserve">SALTON, J. C.; MERCANTE, F. M.; TOMAZI, M.; ZANATTA, J. A.; CONCENÇO, G.; SILVA, W. M.; RETORE, M. </w:t>
      </w:r>
      <w:proofErr w:type="spellStart"/>
      <w:r w:rsidRPr="00903C24">
        <w:rPr>
          <w:rFonts w:ascii="Arial" w:hAnsi="Arial" w:cs="Arial"/>
          <w:sz w:val="20"/>
          <w:szCs w:val="20"/>
          <w:highlight w:val="yellow"/>
        </w:rPr>
        <w:t>Integrated</w:t>
      </w:r>
      <w:proofErr w:type="spellEnd"/>
      <w:r w:rsidRPr="00903C24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903C24">
        <w:rPr>
          <w:rFonts w:ascii="Arial" w:hAnsi="Arial" w:cs="Arial"/>
          <w:sz w:val="20"/>
          <w:szCs w:val="20"/>
          <w:highlight w:val="yellow"/>
        </w:rPr>
        <w:t>crop-livestock</w:t>
      </w:r>
      <w:proofErr w:type="spellEnd"/>
      <w:r w:rsidRPr="00903C24">
        <w:rPr>
          <w:rFonts w:ascii="Arial" w:hAnsi="Arial" w:cs="Arial"/>
          <w:sz w:val="20"/>
          <w:szCs w:val="20"/>
          <w:highlight w:val="yellow"/>
        </w:rPr>
        <w:t xml:space="preserve"> system in tropical </w:t>
      </w:r>
      <w:proofErr w:type="spellStart"/>
      <w:r w:rsidRPr="00903C24">
        <w:rPr>
          <w:rFonts w:ascii="Arial" w:hAnsi="Arial" w:cs="Arial"/>
          <w:sz w:val="20"/>
          <w:szCs w:val="20"/>
          <w:highlight w:val="yellow"/>
        </w:rPr>
        <w:t>Brazil</w:t>
      </w:r>
      <w:proofErr w:type="spellEnd"/>
      <w:r w:rsidRPr="00903C24">
        <w:rPr>
          <w:rFonts w:ascii="Arial" w:hAnsi="Arial" w:cs="Arial"/>
          <w:sz w:val="20"/>
          <w:szCs w:val="20"/>
          <w:highlight w:val="yellow"/>
        </w:rPr>
        <w:t xml:space="preserve">: </w:t>
      </w:r>
      <w:proofErr w:type="spellStart"/>
      <w:r w:rsidRPr="00903C24">
        <w:rPr>
          <w:rFonts w:ascii="Arial" w:hAnsi="Arial" w:cs="Arial"/>
          <w:sz w:val="20"/>
          <w:szCs w:val="20"/>
          <w:highlight w:val="yellow"/>
        </w:rPr>
        <w:t>Toward</w:t>
      </w:r>
      <w:proofErr w:type="spellEnd"/>
      <w:r w:rsidRPr="00903C24">
        <w:rPr>
          <w:rFonts w:ascii="Arial" w:hAnsi="Arial" w:cs="Arial"/>
          <w:sz w:val="20"/>
          <w:szCs w:val="20"/>
          <w:highlight w:val="yellow"/>
        </w:rPr>
        <w:t xml:space="preserve"> a </w:t>
      </w:r>
      <w:proofErr w:type="spellStart"/>
      <w:r w:rsidRPr="00903C24">
        <w:rPr>
          <w:rFonts w:ascii="Arial" w:hAnsi="Arial" w:cs="Arial"/>
          <w:sz w:val="20"/>
          <w:szCs w:val="20"/>
          <w:highlight w:val="yellow"/>
        </w:rPr>
        <w:t>sustainable</w:t>
      </w:r>
      <w:proofErr w:type="spellEnd"/>
      <w:r w:rsidRPr="00903C24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903C24">
        <w:rPr>
          <w:rFonts w:ascii="Arial" w:hAnsi="Arial" w:cs="Arial"/>
          <w:sz w:val="20"/>
          <w:szCs w:val="20"/>
          <w:highlight w:val="yellow"/>
        </w:rPr>
        <w:t>production</w:t>
      </w:r>
      <w:proofErr w:type="spellEnd"/>
      <w:r w:rsidRPr="00903C24">
        <w:rPr>
          <w:rFonts w:ascii="Arial" w:hAnsi="Arial" w:cs="Arial"/>
          <w:sz w:val="20"/>
          <w:szCs w:val="20"/>
          <w:highlight w:val="yellow"/>
        </w:rPr>
        <w:t xml:space="preserve"> system. </w:t>
      </w:r>
      <w:proofErr w:type="spellStart"/>
      <w:r w:rsidRPr="00E7669D">
        <w:rPr>
          <w:rFonts w:ascii="Arial" w:hAnsi="Arial" w:cs="Arial"/>
          <w:b/>
          <w:sz w:val="20"/>
          <w:szCs w:val="20"/>
          <w:highlight w:val="yellow"/>
        </w:rPr>
        <w:t>Agriculure</w:t>
      </w:r>
      <w:proofErr w:type="spellEnd"/>
      <w:r w:rsidRPr="00E7669D">
        <w:rPr>
          <w:rFonts w:ascii="Arial" w:hAnsi="Arial" w:cs="Arial"/>
          <w:b/>
          <w:sz w:val="20"/>
          <w:szCs w:val="20"/>
          <w:highlight w:val="yellow"/>
        </w:rPr>
        <w:t xml:space="preserve">, </w:t>
      </w:r>
      <w:proofErr w:type="spellStart"/>
      <w:r w:rsidRPr="00E7669D">
        <w:rPr>
          <w:rFonts w:ascii="Arial" w:hAnsi="Arial" w:cs="Arial"/>
          <w:b/>
          <w:sz w:val="20"/>
          <w:szCs w:val="20"/>
          <w:highlight w:val="yellow"/>
        </w:rPr>
        <w:t>Ecosystems</w:t>
      </w:r>
      <w:proofErr w:type="spellEnd"/>
      <w:r w:rsidRPr="00E7669D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E7669D">
        <w:rPr>
          <w:rFonts w:ascii="Arial" w:hAnsi="Arial" w:cs="Arial"/>
          <w:b/>
          <w:sz w:val="20"/>
          <w:szCs w:val="20"/>
          <w:highlight w:val="yellow"/>
        </w:rPr>
        <w:t>and</w:t>
      </w:r>
      <w:proofErr w:type="spellEnd"/>
      <w:r w:rsidRPr="00E7669D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E7669D">
        <w:rPr>
          <w:rFonts w:ascii="Arial" w:hAnsi="Arial" w:cs="Arial"/>
          <w:b/>
          <w:sz w:val="20"/>
          <w:szCs w:val="20"/>
          <w:highlight w:val="yellow"/>
        </w:rPr>
        <w:t>Environment</w:t>
      </w:r>
      <w:proofErr w:type="spellEnd"/>
      <w:r w:rsidRPr="00E7669D">
        <w:rPr>
          <w:rFonts w:ascii="Arial" w:hAnsi="Arial" w:cs="Arial"/>
          <w:sz w:val="20"/>
          <w:szCs w:val="20"/>
          <w:highlight w:val="yellow"/>
        </w:rPr>
        <w:t xml:space="preserve">, n.190, p. 70-79, 2014. Disponível em: </w:t>
      </w:r>
      <w:proofErr w:type="gramStart"/>
      <w:r w:rsidRPr="00E7669D">
        <w:rPr>
          <w:rFonts w:ascii="Arial" w:hAnsi="Arial" w:cs="Arial"/>
          <w:sz w:val="20"/>
          <w:szCs w:val="20"/>
          <w:highlight w:val="yellow"/>
        </w:rPr>
        <w:t>https</w:t>
      </w:r>
      <w:proofErr w:type="gramEnd"/>
      <w:r w:rsidRPr="00E7669D">
        <w:rPr>
          <w:rFonts w:ascii="Arial" w:hAnsi="Arial" w:cs="Arial"/>
          <w:sz w:val="20"/>
          <w:szCs w:val="20"/>
          <w:highlight w:val="yellow"/>
        </w:rPr>
        <w:t xml:space="preserve">://www.researchgate.net/requests/r8231402. Acesso em </w:t>
      </w:r>
      <w:proofErr w:type="gramStart"/>
      <w:r w:rsidRPr="00E7669D">
        <w:rPr>
          <w:rFonts w:ascii="Arial" w:hAnsi="Arial" w:cs="Arial"/>
          <w:sz w:val="20"/>
          <w:szCs w:val="20"/>
          <w:highlight w:val="yellow"/>
        </w:rPr>
        <w:t xml:space="preserve">19 </w:t>
      </w:r>
      <w:proofErr w:type="spellStart"/>
      <w:r w:rsidRPr="00E7669D">
        <w:rPr>
          <w:rFonts w:ascii="Arial" w:hAnsi="Arial" w:cs="Arial"/>
          <w:sz w:val="20"/>
          <w:szCs w:val="20"/>
          <w:highlight w:val="yellow"/>
        </w:rPr>
        <w:t>fev</w:t>
      </w:r>
      <w:proofErr w:type="spellEnd"/>
      <w:proofErr w:type="gramEnd"/>
      <w:r w:rsidRPr="00E7669D">
        <w:rPr>
          <w:rFonts w:ascii="Arial" w:hAnsi="Arial" w:cs="Arial"/>
          <w:sz w:val="20"/>
          <w:szCs w:val="20"/>
          <w:highlight w:val="yellow"/>
        </w:rPr>
        <w:t xml:space="preserve"> 2015.</w:t>
      </w:r>
    </w:p>
    <w:p w14:paraId="308E9FE7" w14:textId="77777777" w:rsidR="001E615C" w:rsidRPr="00E7669D" w:rsidRDefault="001E615C" w:rsidP="0037208B">
      <w:pPr>
        <w:spacing w:line="480" w:lineRule="auto"/>
        <w:ind w:firstLine="0"/>
        <w:rPr>
          <w:rFonts w:ascii="Arial" w:hAnsi="Arial" w:cs="Arial"/>
          <w:sz w:val="20"/>
          <w:szCs w:val="20"/>
          <w:highlight w:val="yellow"/>
        </w:rPr>
      </w:pPr>
    </w:p>
    <w:p w14:paraId="71A38343" w14:textId="02D10B99" w:rsidR="001E615C" w:rsidRPr="00E7669D" w:rsidRDefault="001E615C" w:rsidP="0037208B">
      <w:pPr>
        <w:spacing w:line="480" w:lineRule="auto"/>
        <w:ind w:firstLine="0"/>
        <w:rPr>
          <w:rFonts w:ascii="Arial" w:hAnsi="Arial" w:cs="Arial"/>
          <w:sz w:val="20"/>
          <w:szCs w:val="20"/>
          <w:highlight w:val="yellow"/>
        </w:rPr>
      </w:pPr>
      <w:commentRangeStart w:id="149"/>
      <w:r w:rsidRPr="00E7669D">
        <w:rPr>
          <w:rFonts w:ascii="Arial" w:hAnsi="Arial" w:cs="Arial"/>
          <w:sz w:val="20"/>
          <w:szCs w:val="20"/>
          <w:highlight w:val="yellow"/>
        </w:rPr>
        <w:t xml:space="preserve">SANTOS, H. P.; FONTANELI, R. S.; SPERA, S. T.; MALDANER, G. L. Rendimentos de grãos de soja em diferentes sistemas de produção integração lavoura-pecuária. </w:t>
      </w:r>
      <w:r w:rsidRPr="00E7669D">
        <w:rPr>
          <w:rFonts w:ascii="Arial" w:hAnsi="Arial" w:cs="Arial"/>
          <w:b/>
          <w:sz w:val="20"/>
          <w:szCs w:val="20"/>
          <w:highlight w:val="yellow"/>
        </w:rPr>
        <w:t>Revista Brasileira de Ciências Agrári</w:t>
      </w:r>
      <w:r w:rsidR="00B60CDB" w:rsidRPr="00E7669D">
        <w:rPr>
          <w:rFonts w:ascii="Arial" w:hAnsi="Arial" w:cs="Arial"/>
          <w:b/>
          <w:sz w:val="20"/>
          <w:szCs w:val="20"/>
          <w:highlight w:val="yellow"/>
        </w:rPr>
        <w:t>a</w:t>
      </w:r>
      <w:r w:rsidRPr="00E7669D">
        <w:rPr>
          <w:rFonts w:ascii="Arial" w:hAnsi="Arial" w:cs="Arial"/>
          <w:b/>
          <w:sz w:val="20"/>
          <w:szCs w:val="20"/>
          <w:highlight w:val="yellow"/>
        </w:rPr>
        <w:t>s</w:t>
      </w:r>
      <w:r w:rsidR="00B60CDB" w:rsidRPr="00E7669D">
        <w:rPr>
          <w:rFonts w:ascii="Arial" w:hAnsi="Arial" w:cs="Arial"/>
          <w:sz w:val="20"/>
          <w:szCs w:val="20"/>
          <w:highlight w:val="yellow"/>
        </w:rPr>
        <w:t xml:space="preserve">, v.8, n.1. </w:t>
      </w:r>
      <w:proofErr w:type="gramStart"/>
      <w:r w:rsidR="00B60CDB" w:rsidRPr="00E7669D">
        <w:rPr>
          <w:rFonts w:ascii="Arial" w:hAnsi="Arial" w:cs="Arial"/>
          <w:sz w:val="20"/>
          <w:szCs w:val="20"/>
          <w:highlight w:val="yellow"/>
        </w:rPr>
        <w:t>p.</w:t>
      </w:r>
      <w:proofErr w:type="gramEnd"/>
      <w:r w:rsidR="00B60CDB" w:rsidRPr="00E7669D">
        <w:rPr>
          <w:rFonts w:ascii="Arial" w:hAnsi="Arial" w:cs="Arial"/>
          <w:sz w:val="20"/>
          <w:szCs w:val="20"/>
          <w:highlight w:val="yellow"/>
        </w:rPr>
        <w:t>49-56, 2013.</w:t>
      </w:r>
      <w:r w:rsidRPr="00E7669D">
        <w:rPr>
          <w:rFonts w:ascii="Arial" w:hAnsi="Arial" w:cs="Arial"/>
          <w:sz w:val="20"/>
          <w:szCs w:val="20"/>
          <w:highlight w:val="yellow"/>
        </w:rPr>
        <w:t xml:space="preserve"> </w:t>
      </w:r>
      <w:commentRangeEnd w:id="149"/>
      <w:r w:rsidR="00B73419">
        <w:rPr>
          <w:rStyle w:val="Refdecomentrio"/>
        </w:rPr>
        <w:commentReference w:id="149"/>
      </w:r>
    </w:p>
    <w:p w14:paraId="209E59ED" w14:textId="77777777" w:rsidR="000A3195" w:rsidRPr="00E7669D" w:rsidRDefault="000A3195" w:rsidP="0037208B">
      <w:pPr>
        <w:spacing w:line="480" w:lineRule="auto"/>
        <w:ind w:firstLine="0"/>
        <w:rPr>
          <w:rFonts w:ascii="Arial" w:hAnsi="Arial" w:cs="Arial"/>
          <w:sz w:val="20"/>
          <w:szCs w:val="20"/>
          <w:highlight w:val="yellow"/>
        </w:rPr>
      </w:pPr>
    </w:p>
    <w:p w14:paraId="6F37B4FA" w14:textId="613202B1" w:rsidR="000A3195" w:rsidRPr="00C93AFF" w:rsidRDefault="00DC4DDF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r w:rsidRPr="00E7669D">
        <w:rPr>
          <w:rFonts w:ascii="Arial" w:hAnsi="Arial" w:cs="Arial"/>
          <w:sz w:val="20"/>
          <w:szCs w:val="20"/>
          <w:highlight w:val="yellow"/>
        </w:rPr>
        <w:t xml:space="preserve">SANTOS, H. P.; FONTANELI, R. S.; PIRES, J. L. F.; FONTANELI, R. S.; BIAZUS, V.; VERDI, A. C.; VARGAS, A. M. Rendimento de grãos e característica agronômica da soja em função de pastagens perenes em sistema de plantio direto. </w:t>
      </w:r>
      <w:proofErr w:type="spellStart"/>
      <w:r w:rsidR="00B42531" w:rsidRPr="00E7669D">
        <w:rPr>
          <w:rFonts w:ascii="Arial" w:hAnsi="Arial" w:cs="Arial"/>
          <w:b/>
          <w:sz w:val="20"/>
          <w:szCs w:val="20"/>
          <w:highlight w:val="yellow"/>
        </w:rPr>
        <w:t>Bragantia</w:t>
      </w:r>
      <w:proofErr w:type="spellEnd"/>
      <w:r w:rsidR="00B42531" w:rsidRPr="00E7669D">
        <w:rPr>
          <w:rFonts w:ascii="Arial" w:hAnsi="Arial" w:cs="Arial"/>
          <w:sz w:val="20"/>
          <w:szCs w:val="20"/>
          <w:highlight w:val="yellow"/>
        </w:rPr>
        <w:t xml:space="preserve">, v. 73, n.3, p.319-326, 2014. </w:t>
      </w:r>
      <w:r w:rsidR="000A3195" w:rsidRPr="00E7669D">
        <w:rPr>
          <w:rFonts w:ascii="Arial" w:hAnsi="Arial" w:cs="Arial"/>
          <w:sz w:val="20"/>
          <w:szCs w:val="20"/>
          <w:highlight w:val="yellow"/>
        </w:rPr>
        <w:t xml:space="preserve">Disponível em: http://www.scielo.br/pdf/brag/v73n3/aop_brag_0153.pdf. Acesso dia 05 fev. </w:t>
      </w:r>
      <w:proofErr w:type="gramStart"/>
      <w:r w:rsidR="000A3195" w:rsidRPr="00E7669D">
        <w:rPr>
          <w:rFonts w:ascii="Arial" w:hAnsi="Arial" w:cs="Arial"/>
          <w:sz w:val="20"/>
          <w:szCs w:val="20"/>
          <w:highlight w:val="yellow"/>
        </w:rPr>
        <w:t>2015.</w:t>
      </w:r>
      <w:commentRangeEnd w:id="148"/>
      <w:proofErr w:type="gramEnd"/>
      <w:r w:rsidR="00C070FB">
        <w:rPr>
          <w:rStyle w:val="Refdecomentrio"/>
        </w:rPr>
        <w:commentReference w:id="148"/>
      </w:r>
    </w:p>
    <w:p w14:paraId="5CDF0A73" w14:textId="77777777" w:rsidR="000B2639" w:rsidRDefault="000B2639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p w14:paraId="119E3FEF" w14:textId="6583AFC9" w:rsidR="00FB7FB5" w:rsidRPr="0037208B" w:rsidRDefault="00FB7FB5" w:rsidP="00FB7FB5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r w:rsidRPr="0037208B">
        <w:rPr>
          <w:rFonts w:ascii="Arial" w:hAnsi="Arial" w:cs="Arial"/>
          <w:sz w:val="20"/>
          <w:szCs w:val="20"/>
        </w:rPr>
        <w:t xml:space="preserve">SECRETARA DE ESTADO DA AGRICULTURA E DO ABASTECIMENTO (SEAB). DEPARTAMENTO DE ECONOMIA RURAL (DERAL). </w:t>
      </w:r>
      <w:r w:rsidRPr="0037208B">
        <w:rPr>
          <w:rFonts w:ascii="Arial" w:hAnsi="Arial" w:cs="Arial"/>
          <w:b/>
          <w:sz w:val="20"/>
          <w:szCs w:val="20"/>
        </w:rPr>
        <w:t>Soja – análise da conjuntura agropecuária</w:t>
      </w:r>
      <w:r w:rsidRPr="0037208B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7208B">
        <w:rPr>
          <w:rFonts w:ascii="Arial" w:hAnsi="Arial" w:cs="Arial"/>
          <w:sz w:val="20"/>
          <w:szCs w:val="20"/>
        </w:rPr>
        <w:t>p.</w:t>
      </w:r>
      <w:proofErr w:type="gramEnd"/>
      <w:r w:rsidRPr="0037208B">
        <w:rPr>
          <w:rFonts w:ascii="Arial" w:hAnsi="Arial" w:cs="Arial"/>
          <w:sz w:val="20"/>
          <w:szCs w:val="20"/>
        </w:rPr>
        <w:t xml:space="preserve">1-17. Disponível em: </w:t>
      </w:r>
      <w:hyperlink r:id="rId13" w:history="1">
        <w:r w:rsidRPr="0037208B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http://www.agricultura.pr.gov.br/arquivos/File/deral/Prognosticos/soja__2013_14.pdf. Acesso em 14/09/2014</w:t>
        </w:r>
      </w:hyperlink>
      <w:r w:rsidRPr="0037208B">
        <w:rPr>
          <w:rFonts w:ascii="Arial" w:hAnsi="Arial" w:cs="Arial"/>
          <w:sz w:val="20"/>
          <w:szCs w:val="20"/>
        </w:rPr>
        <w:t>.</w:t>
      </w:r>
    </w:p>
    <w:p w14:paraId="489F6244" w14:textId="77777777" w:rsidR="00374443" w:rsidRDefault="00374443" w:rsidP="0037208B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p w14:paraId="5DE7614B" w14:textId="45A6CF5A" w:rsidR="00B847AE" w:rsidRDefault="00475DCE" w:rsidP="00B847AE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r w:rsidRPr="0037208B">
        <w:rPr>
          <w:rFonts w:ascii="Arial" w:hAnsi="Arial" w:cs="Arial"/>
          <w:sz w:val="20"/>
          <w:szCs w:val="20"/>
        </w:rPr>
        <w:t>SFREDO, G.</w:t>
      </w:r>
      <w:r w:rsidR="00D9034F">
        <w:rPr>
          <w:rFonts w:ascii="Arial" w:hAnsi="Arial" w:cs="Arial"/>
          <w:sz w:val="20"/>
          <w:szCs w:val="20"/>
        </w:rPr>
        <w:t xml:space="preserve"> </w:t>
      </w:r>
      <w:r w:rsidRPr="0037208B">
        <w:rPr>
          <w:rFonts w:ascii="Arial" w:hAnsi="Arial" w:cs="Arial"/>
          <w:sz w:val="20"/>
          <w:szCs w:val="20"/>
        </w:rPr>
        <w:t xml:space="preserve">J. </w:t>
      </w:r>
      <w:r w:rsidRPr="0037208B">
        <w:rPr>
          <w:rFonts w:ascii="Arial" w:hAnsi="Arial" w:cs="Arial"/>
          <w:b/>
          <w:sz w:val="20"/>
          <w:szCs w:val="20"/>
        </w:rPr>
        <w:t>Calagem e adubação da soja</w:t>
      </w:r>
      <w:r w:rsidRPr="0037208B">
        <w:rPr>
          <w:rFonts w:ascii="Arial" w:hAnsi="Arial" w:cs="Arial"/>
          <w:sz w:val="20"/>
          <w:szCs w:val="20"/>
        </w:rPr>
        <w:t xml:space="preserve">. Londrina: Embrapa Soja, 2008. </w:t>
      </w:r>
      <w:proofErr w:type="gramStart"/>
      <w:r w:rsidRPr="0037208B">
        <w:rPr>
          <w:rFonts w:ascii="Arial" w:hAnsi="Arial" w:cs="Arial"/>
          <w:sz w:val="20"/>
          <w:szCs w:val="20"/>
        </w:rPr>
        <w:t>p.</w:t>
      </w:r>
      <w:proofErr w:type="gramEnd"/>
      <w:r w:rsidRPr="0037208B">
        <w:rPr>
          <w:rFonts w:ascii="Arial" w:hAnsi="Arial" w:cs="Arial"/>
          <w:sz w:val="20"/>
          <w:szCs w:val="20"/>
        </w:rPr>
        <w:t>12. (Circular Técnica, 61).</w:t>
      </w:r>
    </w:p>
    <w:p w14:paraId="75CB766F" w14:textId="77777777" w:rsidR="00A96AFA" w:rsidRDefault="00A96AFA" w:rsidP="00B847AE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commentRangeStart w:id="150"/>
    </w:p>
    <w:p w14:paraId="19521F55" w14:textId="0281F220" w:rsidR="000F4DD2" w:rsidRPr="000F4DD2" w:rsidRDefault="000F4DD2" w:rsidP="00B847AE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commentRangeStart w:id="151"/>
      <w:r w:rsidRPr="000F4DD2">
        <w:rPr>
          <w:rFonts w:ascii="Arial" w:hAnsi="Arial" w:cs="Arial"/>
          <w:sz w:val="20"/>
          <w:szCs w:val="20"/>
          <w:highlight w:val="yellow"/>
          <w:lang w:val="en-US"/>
        </w:rPr>
        <w:t xml:space="preserve">SILVA, H. A.; MORAES, A.; CARVALHO, P. C. F.; FONSECA, A. F.; DIAS, C. T. S. Maize and soybeans production in integrated system under no-tillage with different pasture combinations and animal categories. </w:t>
      </w:r>
      <w:r w:rsidRPr="000466F4">
        <w:rPr>
          <w:rFonts w:ascii="Arial" w:hAnsi="Arial" w:cs="Arial"/>
          <w:b/>
          <w:sz w:val="20"/>
          <w:szCs w:val="20"/>
          <w:highlight w:val="yellow"/>
        </w:rPr>
        <w:t>Revista Ciência Agronômica</w:t>
      </w:r>
      <w:r w:rsidRPr="000F4DD2">
        <w:rPr>
          <w:rFonts w:ascii="Arial" w:hAnsi="Arial" w:cs="Arial"/>
          <w:sz w:val="20"/>
          <w:szCs w:val="20"/>
          <w:highlight w:val="yellow"/>
        </w:rPr>
        <w:t>, v. 43, n.4, p.757-765, 2012. Disponível em: http://www.integrarcampo.com.br/altera/artigos/_arquivos/106.pdf. Acesso em 31 de julho de 2015</w:t>
      </w:r>
      <w:commentRangeEnd w:id="150"/>
      <w:r w:rsidR="0003030A">
        <w:rPr>
          <w:rStyle w:val="Refdecomentrio"/>
        </w:rPr>
        <w:commentReference w:id="150"/>
      </w:r>
      <w:r w:rsidRPr="000F4DD2">
        <w:rPr>
          <w:rFonts w:ascii="Arial" w:hAnsi="Arial" w:cs="Arial"/>
          <w:sz w:val="20"/>
          <w:szCs w:val="20"/>
          <w:highlight w:val="yellow"/>
        </w:rPr>
        <w:t>.</w:t>
      </w:r>
    </w:p>
    <w:p w14:paraId="4B9A8BFD" w14:textId="77777777" w:rsidR="000F4DD2" w:rsidRPr="000F4DD2" w:rsidRDefault="000F4DD2" w:rsidP="00B847AE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p w14:paraId="3815EE69" w14:textId="75239D4B" w:rsidR="00946B8F" w:rsidRPr="002F76F2" w:rsidDel="0003030A" w:rsidRDefault="002F76F2" w:rsidP="00B847AE">
      <w:pPr>
        <w:spacing w:line="480" w:lineRule="auto"/>
        <w:ind w:firstLine="0"/>
        <w:rPr>
          <w:del w:id="152" w:author=" " w:date="2015-08-12T01:15:00Z"/>
          <w:rFonts w:ascii="Arial" w:hAnsi="Arial" w:cs="Arial"/>
          <w:sz w:val="20"/>
          <w:szCs w:val="20"/>
        </w:rPr>
      </w:pPr>
      <w:del w:id="153" w:author=" " w:date="2015-08-12T01:15:00Z">
        <w:r w:rsidRPr="002F76F2" w:rsidDel="0003030A">
          <w:rPr>
            <w:rFonts w:ascii="Arial" w:hAnsi="Arial" w:cs="Arial"/>
            <w:sz w:val="20"/>
            <w:szCs w:val="20"/>
            <w:highlight w:val="yellow"/>
          </w:rPr>
          <w:delText>.</w:delText>
        </w:r>
      </w:del>
    </w:p>
    <w:p w14:paraId="4956F638" w14:textId="77777777" w:rsidR="00946B8F" w:rsidRDefault="00946B8F" w:rsidP="00B847AE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p w14:paraId="31991F48" w14:textId="3013BC22" w:rsidR="004F3172" w:rsidRPr="00C13D11" w:rsidRDefault="004F3172" w:rsidP="00B847AE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commentRangeStart w:id="154"/>
      <w:r w:rsidRPr="00C13D11">
        <w:rPr>
          <w:rFonts w:ascii="Arial" w:hAnsi="Arial" w:cs="Arial"/>
          <w:sz w:val="20"/>
          <w:szCs w:val="20"/>
          <w:highlight w:val="yellow"/>
          <w:lang w:val="en-US"/>
        </w:rPr>
        <w:t xml:space="preserve">SILVA, F. D.; AMADO, T. J. C.; FERREIRA, A. O.; ASSMANN, J. M.; INGHINONI, I.; CARVALHO, P. C. F. Soil </w:t>
      </w:r>
      <w:proofErr w:type="spellStart"/>
      <w:r w:rsidRPr="00C13D11">
        <w:rPr>
          <w:rFonts w:ascii="Arial" w:hAnsi="Arial" w:cs="Arial"/>
          <w:sz w:val="20"/>
          <w:szCs w:val="20"/>
          <w:highlight w:val="yellow"/>
          <w:lang w:val="en-US"/>
        </w:rPr>
        <w:t>carbono</w:t>
      </w:r>
      <w:proofErr w:type="spellEnd"/>
      <w:r w:rsidRPr="00C13D11">
        <w:rPr>
          <w:rFonts w:ascii="Arial" w:hAnsi="Arial" w:cs="Arial"/>
          <w:sz w:val="20"/>
          <w:szCs w:val="20"/>
          <w:highlight w:val="yellow"/>
          <w:lang w:val="en-US"/>
        </w:rPr>
        <w:t xml:space="preserve"> </w:t>
      </w:r>
      <w:proofErr w:type="spellStart"/>
      <w:r w:rsidRPr="00C13D11">
        <w:rPr>
          <w:rFonts w:ascii="Arial" w:hAnsi="Arial" w:cs="Arial"/>
          <w:sz w:val="20"/>
          <w:szCs w:val="20"/>
          <w:highlight w:val="yellow"/>
          <w:lang w:val="en-US"/>
        </w:rPr>
        <w:t>índices</w:t>
      </w:r>
      <w:proofErr w:type="spellEnd"/>
      <w:r w:rsidRPr="00C13D11">
        <w:rPr>
          <w:rFonts w:ascii="Arial" w:hAnsi="Arial" w:cs="Arial"/>
          <w:sz w:val="20"/>
          <w:szCs w:val="20"/>
          <w:highlight w:val="yellow"/>
          <w:lang w:val="en-US"/>
        </w:rPr>
        <w:t xml:space="preserve"> as affected by 10 years of integrated crop-livestock production with </w:t>
      </w:r>
      <w:proofErr w:type="spellStart"/>
      <w:r w:rsidRPr="00C13D11">
        <w:rPr>
          <w:rFonts w:ascii="Arial" w:hAnsi="Arial" w:cs="Arial"/>
          <w:sz w:val="20"/>
          <w:szCs w:val="20"/>
          <w:highlight w:val="yellow"/>
          <w:lang w:val="en-US"/>
        </w:rPr>
        <w:t>diferente</w:t>
      </w:r>
      <w:proofErr w:type="spellEnd"/>
      <w:r w:rsidRPr="00C13D11">
        <w:rPr>
          <w:rFonts w:ascii="Arial" w:hAnsi="Arial" w:cs="Arial"/>
          <w:sz w:val="20"/>
          <w:szCs w:val="20"/>
          <w:highlight w:val="yellow"/>
          <w:lang w:val="en-US"/>
        </w:rPr>
        <w:t xml:space="preserve"> pasture grazing intensities in Southern Brazil. </w:t>
      </w:r>
      <w:proofErr w:type="spellStart"/>
      <w:r w:rsidRPr="00C13D11">
        <w:rPr>
          <w:rFonts w:ascii="Arial" w:hAnsi="Arial" w:cs="Arial"/>
          <w:b/>
          <w:sz w:val="20"/>
          <w:szCs w:val="20"/>
          <w:highlight w:val="yellow"/>
        </w:rPr>
        <w:t>Agriculture</w:t>
      </w:r>
      <w:proofErr w:type="spellEnd"/>
      <w:r w:rsidRPr="00C13D11">
        <w:rPr>
          <w:rFonts w:ascii="Arial" w:hAnsi="Arial" w:cs="Arial"/>
          <w:b/>
          <w:sz w:val="20"/>
          <w:szCs w:val="20"/>
          <w:highlight w:val="yellow"/>
        </w:rPr>
        <w:t xml:space="preserve">, </w:t>
      </w:r>
      <w:proofErr w:type="spellStart"/>
      <w:r w:rsidRPr="00C13D11">
        <w:rPr>
          <w:rFonts w:ascii="Arial" w:hAnsi="Arial" w:cs="Arial"/>
          <w:b/>
          <w:sz w:val="20"/>
          <w:szCs w:val="20"/>
          <w:highlight w:val="yellow"/>
        </w:rPr>
        <w:t>Ecosystems</w:t>
      </w:r>
      <w:proofErr w:type="spellEnd"/>
      <w:r w:rsidRPr="00C13D11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C13D11">
        <w:rPr>
          <w:rFonts w:ascii="Arial" w:hAnsi="Arial" w:cs="Arial"/>
          <w:b/>
          <w:sz w:val="20"/>
          <w:szCs w:val="20"/>
          <w:highlight w:val="yellow"/>
        </w:rPr>
        <w:t>and</w:t>
      </w:r>
      <w:proofErr w:type="spellEnd"/>
      <w:r w:rsidRPr="00C13D11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C13D11">
        <w:rPr>
          <w:rFonts w:ascii="Arial" w:hAnsi="Arial" w:cs="Arial"/>
          <w:b/>
          <w:sz w:val="20"/>
          <w:szCs w:val="20"/>
          <w:highlight w:val="yellow"/>
        </w:rPr>
        <w:t>Environment</w:t>
      </w:r>
      <w:proofErr w:type="spellEnd"/>
      <w:r w:rsidRPr="00C13D11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C13D11" w:rsidRPr="00C13D11">
        <w:rPr>
          <w:rFonts w:ascii="Arial" w:hAnsi="Arial" w:cs="Arial"/>
          <w:sz w:val="20"/>
          <w:szCs w:val="20"/>
          <w:highlight w:val="yellow"/>
        </w:rPr>
        <w:t xml:space="preserve">v. 190, p. 60-69, 2014. </w:t>
      </w:r>
      <w:proofErr w:type="spellStart"/>
      <w:r w:rsidR="00C13D11" w:rsidRPr="00C13D11">
        <w:rPr>
          <w:rFonts w:ascii="Arial" w:hAnsi="Arial" w:cs="Arial"/>
          <w:sz w:val="20"/>
          <w:szCs w:val="20"/>
          <w:highlight w:val="yellow"/>
        </w:rPr>
        <w:t>Disponivel</w:t>
      </w:r>
      <w:proofErr w:type="spellEnd"/>
      <w:r w:rsidR="00C13D11" w:rsidRPr="00C13D11">
        <w:rPr>
          <w:rFonts w:ascii="Arial" w:hAnsi="Arial" w:cs="Arial"/>
          <w:sz w:val="20"/>
          <w:szCs w:val="20"/>
          <w:highlight w:val="yellow"/>
        </w:rPr>
        <w:t xml:space="preserve"> em: http://w3.ufsm.br/projetoaquarius/pdfs/artigos/_a_2014_Silva%20et%20al</w:t>
      </w:r>
      <w:proofErr w:type="gramStart"/>
      <w:r w:rsidR="00C13D11" w:rsidRPr="00C13D11">
        <w:rPr>
          <w:rFonts w:ascii="Arial" w:hAnsi="Arial" w:cs="Arial"/>
          <w:sz w:val="20"/>
          <w:szCs w:val="20"/>
          <w:highlight w:val="yellow"/>
        </w:rPr>
        <w:t>.,</w:t>
      </w:r>
      <w:proofErr w:type="gramEnd"/>
      <w:r w:rsidR="00C13D11" w:rsidRPr="00C13D11">
        <w:rPr>
          <w:rFonts w:ascii="Arial" w:hAnsi="Arial" w:cs="Arial"/>
          <w:sz w:val="20"/>
          <w:szCs w:val="20"/>
          <w:highlight w:val="yellow"/>
        </w:rPr>
        <w:t>%20soil.pdf. Acesso em 31 de julho de 2015.</w:t>
      </w:r>
    </w:p>
    <w:p w14:paraId="76ED7DA2" w14:textId="77777777" w:rsidR="004F3172" w:rsidRPr="00C13D11" w:rsidRDefault="004F3172" w:rsidP="00B847AE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p w14:paraId="0F63A812" w14:textId="66DE5274" w:rsidR="00A96AFA" w:rsidRPr="00E7669D" w:rsidRDefault="00A96AFA" w:rsidP="00B847AE">
      <w:pPr>
        <w:spacing w:line="480" w:lineRule="auto"/>
        <w:ind w:firstLine="0"/>
        <w:rPr>
          <w:rFonts w:ascii="Arial" w:hAnsi="Arial" w:cs="Arial"/>
          <w:sz w:val="20"/>
          <w:szCs w:val="20"/>
          <w:highlight w:val="yellow"/>
        </w:rPr>
      </w:pPr>
      <w:r w:rsidRPr="00E7669D">
        <w:rPr>
          <w:rFonts w:ascii="Arial" w:hAnsi="Arial" w:cs="Arial"/>
          <w:sz w:val="20"/>
          <w:szCs w:val="20"/>
          <w:highlight w:val="yellow"/>
        </w:rPr>
        <w:t>VAZQUEZ, G. H.; CARVALHO, N. M.; BORBA, M. M. Z. Redução na população de plantas</w:t>
      </w:r>
      <w:r w:rsidR="003E162E" w:rsidRPr="00E7669D">
        <w:rPr>
          <w:rFonts w:ascii="Arial" w:hAnsi="Arial" w:cs="Arial"/>
          <w:sz w:val="20"/>
          <w:szCs w:val="20"/>
          <w:highlight w:val="yellow"/>
        </w:rPr>
        <w:t xml:space="preserve"> sobre a produtividade e a qualidade fisiológica da semente de soja. </w:t>
      </w:r>
      <w:r w:rsidR="003E162E" w:rsidRPr="00E7669D">
        <w:rPr>
          <w:rFonts w:ascii="Arial" w:hAnsi="Arial" w:cs="Arial"/>
          <w:b/>
          <w:sz w:val="20"/>
          <w:szCs w:val="20"/>
          <w:highlight w:val="yellow"/>
        </w:rPr>
        <w:t>Revista Brasileira de Sementes</w:t>
      </w:r>
      <w:r w:rsidR="003E162E" w:rsidRPr="00E7669D">
        <w:rPr>
          <w:rFonts w:ascii="Arial" w:hAnsi="Arial" w:cs="Arial"/>
          <w:sz w:val="20"/>
          <w:szCs w:val="20"/>
          <w:highlight w:val="yellow"/>
        </w:rPr>
        <w:t>, v. 30, n.2, p.01-11, 2008.</w:t>
      </w:r>
      <w:r w:rsidR="003E162E" w:rsidRPr="00E7669D">
        <w:rPr>
          <w:highlight w:val="yellow"/>
        </w:rPr>
        <w:t xml:space="preserve"> </w:t>
      </w:r>
      <w:r w:rsidR="003E162E" w:rsidRPr="00E7669D">
        <w:rPr>
          <w:rFonts w:ascii="Arial" w:hAnsi="Arial" w:cs="Arial"/>
          <w:sz w:val="20"/>
          <w:szCs w:val="20"/>
          <w:highlight w:val="yellow"/>
        </w:rPr>
        <w:t xml:space="preserve">Disponível em: http://www.scielo.br/pdf/rbs/v30n2/a01v30n2.pdf. Acesso em 13 de junho de </w:t>
      </w:r>
      <w:proofErr w:type="gramStart"/>
      <w:r w:rsidR="003E162E" w:rsidRPr="00E7669D">
        <w:rPr>
          <w:rFonts w:ascii="Arial" w:hAnsi="Arial" w:cs="Arial"/>
          <w:sz w:val="20"/>
          <w:szCs w:val="20"/>
          <w:highlight w:val="yellow"/>
        </w:rPr>
        <w:t>2015.</w:t>
      </w:r>
      <w:commentRangeEnd w:id="154"/>
      <w:proofErr w:type="gramEnd"/>
      <w:r w:rsidR="001A1B38">
        <w:rPr>
          <w:rStyle w:val="Refdecomentrio"/>
        </w:rPr>
        <w:commentReference w:id="154"/>
      </w:r>
    </w:p>
    <w:p w14:paraId="68A493F3" w14:textId="77777777" w:rsidR="00B95F79" w:rsidRPr="00E7669D" w:rsidRDefault="00B95F79" w:rsidP="00B847AE">
      <w:pPr>
        <w:spacing w:line="480" w:lineRule="auto"/>
        <w:ind w:firstLine="0"/>
        <w:rPr>
          <w:rFonts w:ascii="Arial" w:hAnsi="Arial" w:cs="Arial"/>
          <w:sz w:val="20"/>
          <w:szCs w:val="20"/>
          <w:highlight w:val="yellow"/>
        </w:rPr>
      </w:pPr>
    </w:p>
    <w:p w14:paraId="0B37FB10" w14:textId="48F7EEF5" w:rsidR="000A223A" w:rsidRPr="00B95F79" w:rsidRDefault="000A223A" w:rsidP="00B95F79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r w:rsidRPr="00E7669D">
        <w:rPr>
          <w:rFonts w:ascii="Arial" w:hAnsi="Arial" w:cs="Arial"/>
          <w:sz w:val="20"/>
          <w:szCs w:val="20"/>
          <w:highlight w:val="yellow"/>
        </w:rPr>
        <w:t xml:space="preserve">ZAMARCHI, G.; PAVINATO, P. S.; MENEZES, L. F. G.; MARTIN, T. N. Silagem de aveia branca em função da adubação nitrogenada e </w:t>
      </w:r>
      <w:proofErr w:type="spellStart"/>
      <w:r w:rsidRPr="00E7669D">
        <w:rPr>
          <w:rFonts w:ascii="Arial" w:hAnsi="Arial" w:cs="Arial"/>
          <w:sz w:val="20"/>
          <w:szCs w:val="20"/>
          <w:highlight w:val="yellow"/>
        </w:rPr>
        <w:t>pré-murchamento</w:t>
      </w:r>
      <w:proofErr w:type="spellEnd"/>
      <w:r w:rsidRPr="00E7669D">
        <w:rPr>
          <w:rFonts w:ascii="Arial" w:hAnsi="Arial" w:cs="Arial"/>
          <w:sz w:val="20"/>
          <w:szCs w:val="20"/>
          <w:highlight w:val="yellow"/>
        </w:rPr>
        <w:t xml:space="preserve">. </w:t>
      </w:r>
      <w:proofErr w:type="spellStart"/>
      <w:r w:rsidRPr="00E7669D">
        <w:rPr>
          <w:rFonts w:ascii="Arial" w:hAnsi="Arial" w:cs="Arial"/>
          <w:b/>
          <w:sz w:val="20"/>
          <w:szCs w:val="20"/>
          <w:highlight w:val="yellow"/>
        </w:rPr>
        <w:t>Semina</w:t>
      </w:r>
      <w:proofErr w:type="spellEnd"/>
      <w:r w:rsidRPr="00E7669D">
        <w:rPr>
          <w:rFonts w:ascii="Arial" w:hAnsi="Arial" w:cs="Arial"/>
          <w:b/>
          <w:sz w:val="20"/>
          <w:szCs w:val="20"/>
          <w:highlight w:val="yellow"/>
        </w:rPr>
        <w:t>: Ciências Agrárias</w:t>
      </w:r>
      <w:r w:rsidRPr="00E7669D">
        <w:rPr>
          <w:rFonts w:ascii="Arial" w:hAnsi="Arial" w:cs="Arial"/>
          <w:sz w:val="20"/>
          <w:szCs w:val="20"/>
          <w:highlight w:val="yellow"/>
        </w:rPr>
        <w:t xml:space="preserve">, v. 35, n.4, p.2185-2196, 2014. Disponível em: </w:t>
      </w:r>
      <w:hyperlink r:id="rId14" w:history="1">
        <w:r w:rsidR="00B95F79" w:rsidRPr="00E7669D">
          <w:rPr>
            <w:rStyle w:val="Hyperlink"/>
            <w:rFonts w:ascii="Arial" w:hAnsi="Arial" w:cs="Arial"/>
            <w:color w:val="000000" w:themeColor="text1"/>
            <w:sz w:val="20"/>
            <w:szCs w:val="20"/>
            <w:highlight w:val="yellow"/>
            <w:u w:val="none"/>
          </w:rPr>
          <w:t>http://www.uel.br/</w:t>
        </w:r>
      </w:hyperlink>
      <w:r w:rsidR="00B95F79" w:rsidRPr="00E7669D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Pr="00E7669D">
        <w:rPr>
          <w:rFonts w:ascii="Arial" w:hAnsi="Arial" w:cs="Arial"/>
          <w:sz w:val="20"/>
          <w:szCs w:val="20"/>
          <w:highlight w:val="yellow"/>
        </w:rPr>
        <w:t>revistas/</w:t>
      </w:r>
      <w:proofErr w:type="spellStart"/>
      <w:proofErr w:type="gramStart"/>
      <w:r w:rsidRPr="00E7669D">
        <w:rPr>
          <w:rFonts w:ascii="Arial" w:hAnsi="Arial" w:cs="Arial"/>
          <w:sz w:val="20"/>
          <w:szCs w:val="20"/>
          <w:highlight w:val="yellow"/>
        </w:rPr>
        <w:t>uel</w:t>
      </w:r>
      <w:proofErr w:type="spellEnd"/>
      <w:proofErr w:type="gramEnd"/>
      <w:r w:rsidRPr="00E7669D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E7669D">
        <w:rPr>
          <w:rFonts w:ascii="Arial" w:hAnsi="Arial" w:cs="Arial"/>
          <w:sz w:val="20"/>
          <w:szCs w:val="20"/>
          <w:highlight w:val="yellow"/>
        </w:rPr>
        <w:t>index.php</w:t>
      </w:r>
      <w:proofErr w:type="spellEnd"/>
      <w:r w:rsidRPr="00E7669D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E7669D">
        <w:rPr>
          <w:rFonts w:ascii="Arial" w:hAnsi="Arial" w:cs="Arial"/>
          <w:sz w:val="20"/>
          <w:szCs w:val="20"/>
          <w:highlight w:val="yellow"/>
        </w:rPr>
        <w:t>semagrarias</w:t>
      </w:r>
      <w:proofErr w:type="spellEnd"/>
      <w:r w:rsidRPr="00E7669D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E7669D">
        <w:rPr>
          <w:rFonts w:ascii="Arial" w:hAnsi="Arial" w:cs="Arial"/>
          <w:sz w:val="20"/>
          <w:szCs w:val="20"/>
          <w:highlight w:val="yellow"/>
        </w:rPr>
        <w:t>article</w:t>
      </w:r>
      <w:proofErr w:type="spellEnd"/>
      <w:r w:rsidRPr="00E7669D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E7669D">
        <w:rPr>
          <w:rFonts w:ascii="Arial" w:hAnsi="Arial" w:cs="Arial"/>
          <w:sz w:val="20"/>
          <w:szCs w:val="20"/>
          <w:highlight w:val="yellow"/>
        </w:rPr>
        <w:t>view</w:t>
      </w:r>
      <w:proofErr w:type="spellEnd"/>
      <w:r w:rsidRPr="00E7669D">
        <w:rPr>
          <w:rFonts w:ascii="Arial" w:hAnsi="Arial" w:cs="Arial"/>
          <w:sz w:val="20"/>
          <w:szCs w:val="20"/>
          <w:highlight w:val="yellow"/>
        </w:rPr>
        <w:t xml:space="preserve">/14432/pdf_405. Acesso em 07 fev. </w:t>
      </w:r>
      <w:proofErr w:type="gramStart"/>
      <w:r w:rsidRPr="00E7669D">
        <w:rPr>
          <w:rFonts w:ascii="Arial" w:hAnsi="Arial" w:cs="Arial"/>
          <w:sz w:val="20"/>
          <w:szCs w:val="20"/>
          <w:highlight w:val="yellow"/>
        </w:rPr>
        <w:t>2015.</w:t>
      </w:r>
      <w:commentRangeEnd w:id="151"/>
      <w:proofErr w:type="gramEnd"/>
      <w:r w:rsidR="00C070FB">
        <w:rPr>
          <w:rStyle w:val="Refdecomentrio"/>
        </w:rPr>
        <w:commentReference w:id="151"/>
      </w:r>
    </w:p>
    <w:p w14:paraId="38DB561E" w14:textId="69916E0E" w:rsidR="00B847AE" w:rsidRPr="0037208B" w:rsidRDefault="00B847AE" w:rsidP="000A223A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</w:p>
    <w:sectPr w:rsidR="00B847AE" w:rsidRPr="0037208B" w:rsidSect="00333DE9">
      <w:headerReference w:type="default" r:id="rId15"/>
      <w:pgSz w:w="11906" w:h="16838"/>
      <w:pgMar w:top="1134" w:right="1134" w:bottom="1134" w:left="1134" w:header="709" w:footer="709" w:gutter="0"/>
      <w:lnNumType w:countBy="1" w:restart="continuous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 " w:date="2015-08-11T23:30:00Z" w:initials=" ">
    <w:p w14:paraId="649586EA" w14:textId="1EB428A7" w:rsidR="00B42B04" w:rsidRPr="00B67D01" w:rsidRDefault="00B42B04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10177F">
        <w:rPr>
          <w:b/>
          <w:color w:val="FF0000"/>
        </w:rPr>
        <w:t>744-4186</w:t>
      </w:r>
      <w:proofErr w:type="gramStart"/>
      <w:r w:rsidRPr="00B67D01">
        <w:rPr>
          <w:color w:val="FF0000"/>
        </w:rPr>
        <w:t xml:space="preserve">  </w:t>
      </w:r>
      <w:proofErr w:type="gramEnd"/>
      <w:r w:rsidRPr="004E6110">
        <w:rPr>
          <w:color w:val="FF0000"/>
          <w:highlight w:val="yellow"/>
        </w:rPr>
        <w:t>- alterado de SILP para ILP</w:t>
      </w:r>
    </w:p>
  </w:comment>
  <w:comment w:id="2" w:author=" " w:date="2015-08-11T23:30:00Z" w:initials=" ">
    <w:p w14:paraId="567B3BB0" w14:textId="4AD1DCCD" w:rsidR="00B42B04" w:rsidRPr="00B67D01" w:rsidRDefault="00B42B04" w:rsidP="004773D6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10177F">
        <w:rPr>
          <w:b/>
          <w:color w:val="FF0000"/>
        </w:rPr>
        <w:t>744-4186</w:t>
      </w:r>
      <w:r w:rsidRPr="00B67D01">
        <w:rPr>
          <w:color w:val="FF0000"/>
        </w:rPr>
        <w:t xml:space="preserve"> - </w:t>
      </w:r>
      <w:r w:rsidRPr="004E6110">
        <w:rPr>
          <w:color w:val="FF0000"/>
          <w:highlight w:val="yellow"/>
        </w:rPr>
        <w:t>alterado de SILP para ILP</w:t>
      </w:r>
    </w:p>
    <w:p w14:paraId="5AC182D0" w14:textId="4CC43FED" w:rsidR="00B42B04" w:rsidRDefault="00B42B04">
      <w:pPr>
        <w:pStyle w:val="Textodecomentrio"/>
      </w:pPr>
    </w:p>
  </w:comment>
  <w:comment w:id="3" w:author=" " w:date="2015-08-11T00:25:00Z" w:initials=" ">
    <w:p w14:paraId="3AA4453E" w14:textId="1D9408A0" w:rsidR="00B42B04" w:rsidRDefault="00B42B04" w:rsidP="005E2E0C">
      <w:pPr>
        <w:pStyle w:val="Textodecomentrio"/>
      </w:pPr>
      <w:r>
        <w:rPr>
          <w:rStyle w:val="Refdecomentrio"/>
        </w:rPr>
        <w:annotationRef/>
      </w:r>
      <w:r w:rsidRPr="005E2E0C">
        <w:rPr>
          <w:highlight w:val="yellow"/>
        </w:rPr>
        <w:t>744-3881</w:t>
      </w:r>
      <w:r>
        <w:t xml:space="preserve">-Parágrafo com a mesma citação de forma repetitiva. Existem mais trabalhos com a mesma linha de pensamento. </w:t>
      </w:r>
      <w:r w:rsidRPr="005E2E0C">
        <w:rPr>
          <w:highlight w:val="yellow"/>
        </w:rPr>
        <w:t>INCLUIDO, em substituição</w:t>
      </w:r>
      <w:r>
        <w:t>.</w:t>
      </w:r>
    </w:p>
    <w:p w14:paraId="4544890D" w14:textId="714A8A71" w:rsidR="00B42B04" w:rsidRDefault="00B42B04">
      <w:pPr>
        <w:pStyle w:val="Textodecomentrio"/>
      </w:pPr>
    </w:p>
  </w:comment>
  <w:comment w:id="4" w:author=" " w:date="2015-08-11T00:25:00Z" w:initials=" ">
    <w:p w14:paraId="6514F9B5" w14:textId="3377838C" w:rsidR="00B42B04" w:rsidRDefault="00B42B04">
      <w:pPr>
        <w:pStyle w:val="Textodecomentrio"/>
      </w:pPr>
      <w:r>
        <w:rPr>
          <w:rStyle w:val="Refdecomentrio"/>
        </w:rPr>
        <w:annotationRef/>
      </w:r>
      <w:r w:rsidRPr="005E2E0C">
        <w:rPr>
          <w:highlight w:val="yellow"/>
        </w:rPr>
        <w:t>744-3881</w:t>
      </w:r>
      <w:r>
        <w:t xml:space="preserve">-Parágrafo com a mesma citação de forma repetitiva. Existem mais trabalhos com a mesma linha de pensamento. </w:t>
      </w:r>
      <w:r w:rsidRPr="005E2E0C">
        <w:rPr>
          <w:highlight w:val="yellow"/>
        </w:rPr>
        <w:t>INCLUIDO, em substituição</w:t>
      </w:r>
      <w:r>
        <w:t>.</w:t>
      </w:r>
    </w:p>
  </w:comment>
  <w:comment w:id="6" w:author="GENIVALDO" w:date="2015-08-11T00:25:00Z" w:initials="G">
    <w:p w14:paraId="409FB09E" w14:textId="77777777" w:rsidR="00B42B04" w:rsidRDefault="00B42B04" w:rsidP="00EB0396">
      <w:pPr>
        <w:pStyle w:val="Textodecomentrio"/>
      </w:pPr>
      <w:r>
        <w:rPr>
          <w:rStyle w:val="Refdecomentrio"/>
        </w:rPr>
        <w:annotationRef/>
      </w:r>
      <w:r>
        <w:t>Fase desnecessária. Reescrever o parágrafo de forma mais clara e objetiva.</w:t>
      </w:r>
    </w:p>
  </w:comment>
  <w:comment w:id="7" w:author=" " w:date="2015-08-11T00:25:00Z" w:initials=" ">
    <w:p w14:paraId="443334DF" w14:textId="3A39DCE2" w:rsidR="00B42B04" w:rsidRDefault="00B42B04">
      <w:pPr>
        <w:pStyle w:val="Textodecomentrio"/>
      </w:pPr>
      <w:r>
        <w:rPr>
          <w:rStyle w:val="Refdecomentrio"/>
        </w:rPr>
        <w:annotationRef/>
      </w:r>
      <w:r w:rsidRPr="00EB0396">
        <w:rPr>
          <w:highlight w:val="yellow"/>
        </w:rPr>
        <w:t>EXCLUÍDA</w:t>
      </w:r>
    </w:p>
  </w:comment>
  <w:comment w:id="10" w:author=" " w:date="2015-08-11T00:25:00Z" w:initials=" ">
    <w:p w14:paraId="188BCC4E" w14:textId="2CBD1FCC" w:rsidR="00B42B04" w:rsidRDefault="00B42B04">
      <w:pPr>
        <w:pStyle w:val="Textodecomentrio"/>
      </w:pPr>
      <w:r w:rsidRPr="00BE3418">
        <w:rPr>
          <w:rStyle w:val="Refdecomentrio"/>
          <w:highlight w:val="yellow"/>
        </w:rPr>
        <w:annotationRef/>
      </w:r>
      <w:r w:rsidRPr="00BE3418">
        <w:rPr>
          <w:b/>
          <w:color w:val="FF0000"/>
          <w:highlight w:val="yellow"/>
        </w:rPr>
        <w:t>744-4186</w:t>
      </w:r>
      <w:proofErr w:type="gramStart"/>
      <w:r w:rsidRPr="00BE3418">
        <w:rPr>
          <w:color w:val="FF0000"/>
          <w:highlight w:val="yellow"/>
        </w:rPr>
        <w:t xml:space="preserve">  </w:t>
      </w:r>
      <w:proofErr w:type="gramEnd"/>
      <w:r w:rsidRPr="00BE3418">
        <w:rPr>
          <w:color w:val="FF0000"/>
          <w:highlight w:val="yellow"/>
        </w:rPr>
        <w:t xml:space="preserve">- EXCLUÍDA a frase </w:t>
      </w:r>
      <w:r w:rsidRPr="00BE3418">
        <w:rPr>
          <w:rFonts w:ascii="Arial" w:hAnsi="Arial" w:cs="Arial"/>
          <w:color w:val="FF0000"/>
          <w:highlight w:val="yellow"/>
        </w:rPr>
        <w:t xml:space="preserve">Visando avaliar o paradigma do impacto do pastejo dos animais no rendimento das culturas em sucessão (LUNARDI et al., 2008) </w:t>
      </w:r>
      <w:r w:rsidRPr="00BE3418">
        <w:rPr>
          <w:rStyle w:val="Refdecomentrio"/>
          <w:color w:val="FF0000"/>
          <w:highlight w:val="yellow"/>
        </w:rPr>
        <w:annotationRef/>
      </w:r>
    </w:p>
  </w:comment>
  <w:comment w:id="11" w:author=" " w:date="2015-08-11T00:25:00Z" w:initials=" ">
    <w:p w14:paraId="2345B8CD" w14:textId="7FF5EE55" w:rsidR="00B42B04" w:rsidRDefault="00B42B04" w:rsidP="004C128B">
      <w:pPr>
        <w:pStyle w:val="Textodecomentrio"/>
        <w:shd w:val="clear" w:color="auto" w:fill="FFFF00"/>
      </w:pPr>
      <w:r>
        <w:rPr>
          <w:rStyle w:val="Refdecomentrio"/>
        </w:rPr>
        <w:annotationRef/>
      </w:r>
      <w:r w:rsidRPr="004C128B">
        <w:rPr>
          <w:b/>
          <w:color w:val="FF0000"/>
          <w:highlight w:val="yellow"/>
        </w:rPr>
        <w:t>744-4186</w:t>
      </w:r>
      <w:proofErr w:type="gramStart"/>
      <w:r w:rsidRPr="004C128B">
        <w:rPr>
          <w:color w:val="FF0000"/>
          <w:highlight w:val="yellow"/>
        </w:rPr>
        <w:t xml:space="preserve">  </w:t>
      </w:r>
      <w:proofErr w:type="gramEnd"/>
      <w:r w:rsidRPr="004C128B">
        <w:rPr>
          <w:color w:val="FF0000"/>
          <w:highlight w:val="yellow"/>
        </w:rPr>
        <w:t>- incluída a frase “automática pertencente...</w:t>
      </w:r>
    </w:p>
  </w:comment>
  <w:comment w:id="12" w:author=" " w:date="2015-08-11T00:25:00Z" w:initials=" ">
    <w:p w14:paraId="746D032F" w14:textId="609E2EB0" w:rsidR="00B42B04" w:rsidRDefault="00B42B04">
      <w:pPr>
        <w:pStyle w:val="Textodecomentrio"/>
      </w:pPr>
      <w:r>
        <w:rPr>
          <w:rStyle w:val="Refdecomentrio"/>
        </w:rPr>
        <w:annotationRef/>
      </w:r>
      <w:r w:rsidRPr="00BE3418">
        <w:rPr>
          <w:b/>
          <w:color w:val="FF0000"/>
          <w:highlight w:val="yellow"/>
        </w:rPr>
        <w:t>744-</w:t>
      </w:r>
      <w:r w:rsidRPr="00A37C98">
        <w:rPr>
          <w:b/>
          <w:color w:val="FF0000"/>
          <w:highlight w:val="yellow"/>
        </w:rPr>
        <w:t>4186</w:t>
      </w:r>
      <w:proofErr w:type="gramStart"/>
      <w:r w:rsidRPr="00A37C98">
        <w:rPr>
          <w:color w:val="FF0000"/>
          <w:highlight w:val="yellow"/>
        </w:rPr>
        <w:t xml:space="preserve">  </w:t>
      </w:r>
      <w:proofErr w:type="gramEnd"/>
      <w:r w:rsidRPr="00A37C98">
        <w:rPr>
          <w:color w:val="FF0000"/>
          <w:highlight w:val="yellow"/>
        </w:rPr>
        <w:t xml:space="preserve">- EXCLUÍDO  </w:t>
      </w:r>
      <w:r w:rsidRPr="00A37C98">
        <w:rPr>
          <w:color w:val="FF0000"/>
          <w:highlight w:val="yellow"/>
          <w14:shadow w14:blurRad="50800" w14:dist="50800" w14:dir="5400000" w14:sx="0" w14:sy="0" w14:kx="0" w14:ky="0" w14:algn="ctr">
            <w14:srgbClr w14:val="FFFF00"/>
          </w14:shadow>
        </w:rPr>
        <w:t>“</w:t>
      </w:r>
      <w:r w:rsidRPr="00A37C98">
        <w:rPr>
          <w:rFonts w:ascii="Arial" w:hAnsi="Arial" w:cs="Arial"/>
          <w:b/>
          <w:color w:val="FF0000"/>
          <w:highlight w:val="yellow"/>
          <w14:shadow w14:blurRad="50800" w14:dist="50800" w14:dir="5400000" w14:sx="0" w14:sy="0" w14:kx="0" w14:ky="0" w14:algn="ctr">
            <w14:srgbClr w14:val="FFFF00"/>
          </w14:shadow>
        </w:rPr>
        <w:t>Fonte:</w:t>
      </w:r>
      <w:r w:rsidRPr="00A37C98">
        <w:rPr>
          <w:rFonts w:ascii="Arial" w:hAnsi="Arial" w:cs="Arial"/>
          <w:color w:val="FF0000"/>
          <w:highlight w:val="yellow"/>
          <w14:shadow w14:blurRad="50800" w14:dist="50800" w14:dir="5400000" w14:sx="0" w14:sy="0" w14:kx="0" w14:ky="0" w14:algn="ctr">
            <w14:srgbClr w14:val="FFFF00"/>
          </w14:shadow>
        </w:rPr>
        <w:t xml:space="preserve"> UNIOESTE – Campus Marechal Cândido Rondon/Elaboração dos autores</w:t>
      </w:r>
      <w:r w:rsidRPr="00A37C98">
        <w:rPr>
          <w:rStyle w:val="Refdecomentrio"/>
          <w:color w:val="FF0000"/>
          <w:highlight w:val="yellow"/>
          <w14:shadow w14:blurRad="50800" w14:dist="50800" w14:dir="5400000" w14:sx="0" w14:sy="0" w14:kx="0" w14:ky="0" w14:algn="ctr">
            <w14:srgbClr w14:val="FFFF00"/>
          </w14:shadow>
        </w:rPr>
        <w:annotationRef/>
      </w:r>
    </w:p>
  </w:comment>
  <w:comment w:id="13" w:author=" " w:date="2015-08-11T00:25:00Z" w:initials=" ">
    <w:p w14:paraId="19BA9FD5" w14:textId="29FBDB3A" w:rsidR="00B42B04" w:rsidRDefault="00B42B04">
      <w:pPr>
        <w:pStyle w:val="Textodecomentrio"/>
      </w:pPr>
      <w:r>
        <w:rPr>
          <w:rStyle w:val="Refdecomentrio"/>
        </w:rPr>
        <w:annotationRef/>
      </w:r>
      <w:r w:rsidRPr="00A37C98">
        <w:rPr>
          <w:b/>
          <w:color w:val="FF0000"/>
          <w:highlight w:val="yellow"/>
        </w:rPr>
        <w:t>744-4186</w:t>
      </w:r>
      <w:proofErr w:type="gramStart"/>
      <w:r w:rsidRPr="00A37C98">
        <w:rPr>
          <w:color w:val="FF0000"/>
          <w:highlight w:val="yellow"/>
        </w:rPr>
        <w:t xml:space="preserve">   </w:t>
      </w:r>
      <w:proofErr w:type="gramEnd"/>
      <w:r w:rsidRPr="00A37C98">
        <w:rPr>
          <w:color w:val="FF0000"/>
          <w:highlight w:val="yellow"/>
        </w:rPr>
        <w:t xml:space="preserve">- alterado </w:t>
      </w:r>
      <w:proofErr w:type="spellStart"/>
      <w:r w:rsidRPr="00A37C98">
        <w:rPr>
          <w:color w:val="FF0000"/>
          <w:highlight w:val="yellow"/>
        </w:rPr>
        <w:t>Temepratura</w:t>
      </w:r>
      <w:proofErr w:type="spellEnd"/>
      <w:r w:rsidRPr="00A37C98">
        <w:rPr>
          <w:color w:val="FF0000"/>
          <w:highlight w:val="yellow"/>
        </w:rPr>
        <w:t xml:space="preserve"> em linha e precipitação em colunas, para facilitar visualização. </w:t>
      </w:r>
      <w:proofErr w:type="spellStart"/>
      <w:r w:rsidRPr="00A37C98">
        <w:rPr>
          <w:color w:val="FF0000"/>
          <w:highlight w:val="yellow"/>
        </w:rPr>
        <w:t>Incluido</w:t>
      </w:r>
      <w:proofErr w:type="spellEnd"/>
      <w:r w:rsidRPr="00A37C98">
        <w:rPr>
          <w:color w:val="FF0000"/>
          <w:highlight w:val="yellow"/>
        </w:rPr>
        <w:t xml:space="preserve"> semeaduras, </w:t>
      </w:r>
      <w:proofErr w:type="spellStart"/>
      <w:r w:rsidRPr="00A37C98">
        <w:rPr>
          <w:color w:val="FF0000"/>
          <w:highlight w:val="yellow"/>
        </w:rPr>
        <w:t>pastejos</w:t>
      </w:r>
      <w:proofErr w:type="spellEnd"/>
      <w:r w:rsidRPr="00A37C98">
        <w:rPr>
          <w:color w:val="FF0000"/>
          <w:highlight w:val="yellow"/>
        </w:rPr>
        <w:t>, colheitas.</w:t>
      </w:r>
    </w:p>
  </w:comment>
  <w:comment w:id="16" w:author=" " w:date="2015-08-11T00:25:00Z" w:initials=" ">
    <w:p w14:paraId="162B6254" w14:textId="6EF8BF59" w:rsidR="00B42B04" w:rsidRDefault="00B42B04">
      <w:pPr>
        <w:pStyle w:val="Textodecomentrio"/>
      </w:pPr>
      <w:r>
        <w:rPr>
          <w:rStyle w:val="Refdecomentrio"/>
        </w:rPr>
        <w:annotationRef/>
      </w:r>
      <w:r w:rsidRPr="001935B4">
        <w:rPr>
          <w:b/>
          <w:color w:val="FF0000"/>
          <w:highlight w:val="yellow"/>
        </w:rPr>
        <w:t>744-4186</w:t>
      </w:r>
      <w:proofErr w:type="gramStart"/>
      <w:r w:rsidRPr="001935B4">
        <w:rPr>
          <w:color w:val="FF0000"/>
          <w:highlight w:val="yellow"/>
        </w:rPr>
        <w:t xml:space="preserve">    </w:t>
      </w:r>
      <w:proofErr w:type="gramEnd"/>
      <w:r w:rsidRPr="001935B4">
        <w:rPr>
          <w:color w:val="FF0000"/>
          <w:highlight w:val="yellow"/>
        </w:rPr>
        <w:t>Tabela configurada</w:t>
      </w:r>
    </w:p>
  </w:comment>
  <w:comment w:id="19" w:author=" " w:date="2015-08-11T00:25:00Z" w:initials=" ">
    <w:p w14:paraId="4302F575" w14:textId="0C8750FA" w:rsidR="00B42B04" w:rsidRDefault="00B42B04" w:rsidP="00AA50B3">
      <w:pPr>
        <w:pStyle w:val="Textodecomentrio"/>
      </w:pPr>
      <w:r>
        <w:rPr>
          <w:rStyle w:val="Refdecomentrio"/>
        </w:rPr>
        <w:annotationRef/>
      </w:r>
      <w:r>
        <w:t xml:space="preserve">Colocar em linha ao invés de separar em </w:t>
      </w:r>
      <w:proofErr w:type="spellStart"/>
      <w:r>
        <w:t>subtópicos</w:t>
      </w:r>
      <w:proofErr w:type="spellEnd"/>
      <w:r>
        <w:t xml:space="preserve"> (a, b c) Isso reduz o número de páginas e fica mais limpo o texto.</w:t>
      </w:r>
    </w:p>
  </w:comment>
  <w:comment w:id="17" w:author=" " w:date="2015-08-11T00:25:00Z" w:initials=" ">
    <w:p w14:paraId="7BB646BE" w14:textId="56D6DB28" w:rsidR="00B42B04" w:rsidRPr="00AA4F85" w:rsidRDefault="00B42B04" w:rsidP="00AA4F85">
      <w:pPr>
        <w:pStyle w:val="Tabela"/>
        <w:rPr>
          <w:color w:val="FF0000"/>
        </w:rPr>
      </w:pPr>
      <w:r>
        <w:rPr>
          <w:rStyle w:val="Refdecomentrio"/>
        </w:rPr>
        <w:annotationRef/>
      </w:r>
      <w:r w:rsidRPr="00AA4F85">
        <w:rPr>
          <w:b/>
          <w:color w:val="FF0000"/>
          <w:highlight w:val="yellow"/>
        </w:rPr>
        <w:t>744-4186</w:t>
      </w:r>
      <w:proofErr w:type="gramStart"/>
      <w:r w:rsidRPr="00AA4F85">
        <w:rPr>
          <w:color w:val="FF0000"/>
          <w:highlight w:val="yellow"/>
        </w:rPr>
        <w:t xml:space="preserve">   </w:t>
      </w:r>
      <w:proofErr w:type="gramEnd"/>
      <w:r w:rsidRPr="00AA4F85">
        <w:rPr>
          <w:color w:val="FF0000"/>
          <w:shd w:val="clear" w:color="auto" w:fill="FFFF00"/>
        </w:rPr>
        <w:t>- colocado em linha para reduzir o número de páginas</w:t>
      </w:r>
      <w:r w:rsidRPr="00AA4F85">
        <w:rPr>
          <w:color w:val="FF0000"/>
        </w:rPr>
        <w:t>.</w:t>
      </w:r>
    </w:p>
  </w:comment>
  <w:comment w:id="20" w:author=" " w:date="2015-08-11T00:25:00Z" w:initials=" ">
    <w:p w14:paraId="659AFA53" w14:textId="08C9ECC8" w:rsidR="00B42B04" w:rsidRDefault="00B42B04" w:rsidP="00AA50B3">
      <w:pPr>
        <w:pStyle w:val="Textodecomentrio"/>
      </w:pPr>
      <w:r>
        <w:rPr>
          <w:rStyle w:val="Refdecomentrio"/>
        </w:rPr>
        <w:annotationRef/>
      </w:r>
      <w:r>
        <w:t>Colocar ingrediente ativo (g ha</w:t>
      </w:r>
      <w:r w:rsidRPr="00A77EF2">
        <w:rPr>
          <w:vertAlign w:val="superscript"/>
        </w:rPr>
        <w:t>-1</w:t>
      </w:r>
      <w:r>
        <w:t>)</w:t>
      </w:r>
    </w:p>
  </w:comment>
  <w:comment w:id="21" w:author=" " w:date="2015-08-11T00:25:00Z" w:initials=" ">
    <w:p w14:paraId="7FDC18AD" w14:textId="6A200C75" w:rsidR="00B42B04" w:rsidRDefault="00B42B04">
      <w:pPr>
        <w:pStyle w:val="Textodecomentrio"/>
      </w:pPr>
      <w:r>
        <w:rPr>
          <w:rStyle w:val="Refdecomentrio"/>
        </w:rPr>
        <w:annotationRef/>
      </w:r>
      <w:r w:rsidRPr="00A37C98">
        <w:rPr>
          <w:b/>
          <w:color w:val="FF0000"/>
          <w:highlight w:val="yellow"/>
        </w:rPr>
        <w:t>744-</w:t>
      </w:r>
      <w:r w:rsidRPr="00CE4F52">
        <w:rPr>
          <w:b/>
          <w:color w:val="FF0000"/>
          <w:highlight w:val="yellow"/>
        </w:rPr>
        <w:t>4186</w:t>
      </w:r>
      <w:proofErr w:type="gramStart"/>
      <w:r w:rsidRPr="00CE4F52">
        <w:rPr>
          <w:color w:val="FF0000"/>
          <w:highlight w:val="yellow"/>
        </w:rPr>
        <w:t xml:space="preserve">   </w:t>
      </w:r>
      <w:proofErr w:type="gramEnd"/>
      <w:r w:rsidRPr="00CE4F52">
        <w:rPr>
          <w:color w:val="FF0000"/>
          <w:highlight w:val="yellow"/>
        </w:rPr>
        <w:t xml:space="preserve">- </w:t>
      </w:r>
      <w:proofErr w:type="spellStart"/>
      <w:r w:rsidRPr="00CE4F52">
        <w:rPr>
          <w:color w:val="FF0000"/>
          <w:highlight w:val="yellow"/>
        </w:rPr>
        <w:t>experesso</w:t>
      </w:r>
      <w:proofErr w:type="spellEnd"/>
      <w:r w:rsidRPr="00CE4F52">
        <w:rPr>
          <w:color w:val="FF0000"/>
          <w:highlight w:val="yellow"/>
        </w:rPr>
        <w:t xml:space="preserve"> em ingrediente ativo</w:t>
      </w:r>
    </w:p>
  </w:comment>
  <w:comment w:id="22" w:author=" " w:date="2015-08-11T00:25:00Z" w:initials=" ">
    <w:p w14:paraId="013B4410" w14:textId="7BEF9AF1" w:rsidR="00B42B04" w:rsidRDefault="00B42B04">
      <w:pPr>
        <w:pStyle w:val="Textodecomentrio"/>
      </w:pPr>
      <w:r>
        <w:rPr>
          <w:rStyle w:val="Refdecomentrio"/>
        </w:rPr>
        <w:annotationRef/>
      </w:r>
      <w:r w:rsidRPr="005E2E0C">
        <w:rPr>
          <w:highlight w:val="yellow"/>
        </w:rPr>
        <w:t>744-3881</w:t>
      </w:r>
      <w:r>
        <w:t xml:space="preserve">. </w:t>
      </w:r>
      <w:r w:rsidRPr="005E2E0C">
        <w:rPr>
          <w:highlight w:val="yellow"/>
        </w:rPr>
        <w:t>INCLUIDO</w:t>
      </w:r>
      <w:r>
        <w:t>.</w:t>
      </w:r>
    </w:p>
  </w:comment>
  <w:comment w:id="23" w:author=" " w:date="2015-08-11T00:25:00Z" w:initials=" ">
    <w:p w14:paraId="60F8C0D5" w14:textId="721FEE59" w:rsidR="00B42B04" w:rsidRDefault="00B42B04" w:rsidP="00FF2DAE">
      <w:pPr>
        <w:pStyle w:val="Textodecomentrio"/>
      </w:pPr>
      <w:r>
        <w:rPr>
          <w:rStyle w:val="Refdecomentrio"/>
        </w:rPr>
        <w:annotationRef/>
      </w:r>
      <w:r w:rsidRPr="00A37C98">
        <w:rPr>
          <w:b/>
          <w:color w:val="FF0000"/>
          <w:highlight w:val="yellow"/>
        </w:rPr>
        <w:t>744-</w:t>
      </w:r>
      <w:r w:rsidRPr="00CE4F52">
        <w:rPr>
          <w:b/>
          <w:color w:val="FF0000"/>
          <w:highlight w:val="yellow"/>
        </w:rPr>
        <w:t>4186</w:t>
      </w:r>
      <w:proofErr w:type="gramStart"/>
      <w:r w:rsidRPr="00CE4F52">
        <w:rPr>
          <w:color w:val="FF0000"/>
          <w:highlight w:val="yellow"/>
        </w:rPr>
        <w:t xml:space="preserve">   </w:t>
      </w:r>
      <w:proofErr w:type="gramEnd"/>
      <w:r w:rsidRPr="00CE4F52">
        <w:rPr>
          <w:color w:val="FF0000"/>
          <w:highlight w:val="yellow"/>
        </w:rPr>
        <w:t xml:space="preserve">- </w:t>
      </w:r>
      <w:proofErr w:type="spellStart"/>
      <w:r w:rsidRPr="00CE4F52">
        <w:rPr>
          <w:color w:val="FF0000"/>
          <w:highlight w:val="yellow"/>
        </w:rPr>
        <w:t>experesso</w:t>
      </w:r>
      <w:proofErr w:type="spellEnd"/>
      <w:r w:rsidRPr="00CE4F52">
        <w:rPr>
          <w:color w:val="FF0000"/>
          <w:highlight w:val="yellow"/>
        </w:rPr>
        <w:t xml:space="preserve"> em ingrediente ativo</w:t>
      </w:r>
    </w:p>
  </w:comment>
  <w:comment w:id="26" w:author=" " w:date="2015-08-11T00:25:00Z" w:initials=" ">
    <w:p w14:paraId="138864E2" w14:textId="58C3DB52" w:rsidR="00B42B04" w:rsidRDefault="00B42B04" w:rsidP="00090B55">
      <w:pPr>
        <w:pStyle w:val="Textodecomentrio"/>
      </w:pPr>
      <w:r>
        <w:rPr>
          <w:rStyle w:val="Refdecomentrio"/>
        </w:rPr>
        <w:annotationRef/>
      </w:r>
      <w:r>
        <w:t>Não é necessário indicar o programa utilizado. O que importa é a análise.</w:t>
      </w:r>
    </w:p>
  </w:comment>
  <w:comment w:id="24" w:author=" " w:date="2015-08-11T00:25:00Z" w:initials=" ">
    <w:p w14:paraId="67F45665" w14:textId="3FE6B19E" w:rsidR="00B42B04" w:rsidRDefault="00B42B04" w:rsidP="00FF2DAE">
      <w:pPr>
        <w:pStyle w:val="Textodecomentrio"/>
      </w:pPr>
      <w:r>
        <w:rPr>
          <w:rStyle w:val="Refdecomentrio"/>
        </w:rPr>
        <w:annotationRef/>
      </w:r>
      <w:r w:rsidRPr="00A37C98">
        <w:rPr>
          <w:b/>
          <w:color w:val="FF0000"/>
          <w:highlight w:val="yellow"/>
        </w:rPr>
        <w:t>744-</w:t>
      </w:r>
      <w:r w:rsidRPr="00FF2DAE">
        <w:rPr>
          <w:b/>
          <w:color w:val="FF0000"/>
          <w:highlight w:val="yellow"/>
        </w:rPr>
        <w:t>4186</w:t>
      </w:r>
      <w:proofErr w:type="gramStart"/>
      <w:r w:rsidRPr="00FF2DAE">
        <w:rPr>
          <w:color w:val="FF0000"/>
          <w:highlight w:val="yellow"/>
        </w:rPr>
        <w:t xml:space="preserve">   </w:t>
      </w:r>
      <w:proofErr w:type="gramEnd"/>
      <w:r w:rsidRPr="00FF2DAE">
        <w:rPr>
          <w:color w:val="FF0000"/>
          <w:highlight w:val="yellow"/>
        </w:rPr>
        <w:t>- EXCLUÍDO o programa utilizado.</w:t>
      </w:r>
    </w:p>
  </w:comment>
  <w:comment w:id="25" w:author=" " w:date="2015-08-11T00:25:00Z" w:initials=" ">
    <w:p w14:paraId="374485C4" w14:textId="2C8F383A" w:rsidR="00B42B04" w:rsidRDefault="00B42B04">
      <w:pPr>
        <w:pStyle w:val="Textodecomentrio"/>
      </w:pPr>
      <w:r>
        <w:rPr>
          <w:rStyle w:val="Refdecomentrio"/>
        </w:rPr>
        <w:annotationRef/>
      </w:r>
      <w:r w:rsidRPr="005E2E0C">
        <w:rPr>
          <w:highlight w:val="yellow"/>
        </w:rPr>
        <w:t>744-3881</w:t>
      </w:r>
      <w:r>
        <w:t xml:space="preserve">- </w:t>
      </w:r>
      <w:r w:rsidRPr="00546D8F">
        <w:rPr>
          <w:highlight w:val="yellow"/>
        </w:rPr>
        <w:t>INCLUIDO</w:t>
      </w:r>
    </w:p>
  </w:comment>
  <w:comment w:id="29" w:author=" " w:date="2015-08-11T23:54:00Z" w:initials=" ">
    <w:p w14:paraId="1E92B5D2" w14:textId="5B2953E8" w:rsidR="001823D8" w:rsidRDefault="001823D8">
      <w:pPr>
        <w:pStyle w:val="Textodecomentrio"/>
      </w:pPr>
      <w:r>
        <w:rPr>
          <w:rStyle w:val="Refdecomentrio"/>
        </w:rPr>
        <w:annotationRef/>
      </w:r>
      <w:r w:rsidRPr="001823D8">
        <w:t>744-3881</w:t>
      </w:r>
      <w:r>
        <w:t xml:space="preserve"> – </w:t>
      </w:r>
      <w:r w:rsidRPr="001823D8">
        <w:rPr>
          <w:highlight w:val="yellow"/>
        </w:rPr>
        <w:t>o CV alto, nesse caso, é devido ao manejo sem pa</w:t>
      </w:r>
      <w:r>
        <w:rPr>
          <w:highlight w:val="yellow"/>
        </w:rPr>
        <w:t xml:space="preserve">stejo e com um ou dois </w:t>
      </w:r>
      <w:proofErr w:type="spellStart"/>
      <w:r w:rsidRPr="001823D8">
        <w:rPr>
          <w:highlight w:val="yellow"/>
        </w:rPr>
        <w:t>pastejos</w:t>
      </w:r>
      <w:proofErr w:type="spellEnd"/>
      <w:r w:rsidRPr="001823D8">
        <w:rPr>
          <w:highlight w:val="yellow"/>
        </w:rPr>
        <w:t>, característica do experimento.</w:t>
      </w:r>
    </w:p>
  </w:comment>
  <w:comment w:id="34" w:author=" " w:date="2015-08-11T23:54:00Z" w:initials=" ">
    <w:p w14:paraId="078FA7A0" w14:textId="5B78956A" w:rsidR="00B42B04" w:rsidRDefault="00B42B04">
      <w:pPr>
        <w:pStyle w:val="Textodecomentrio"/>
      </w:pPr>
      <w:r>
        <w:rPr>
          <w:rStyle w:val="Refdecomentrio"/>
        </w:rPr>
        <w:annotationRef/>
      </w:r>
      <w:r w:rsidRPr="005E2E0C">
        <w:rPr>
          <w:highlight w:val="yellow"/>
        </w:rPr>
        <w:t>744-3881</w:t>
      </w:r>
      <w:r>
        <w:t xml:space="preserve">-.  </w:t>
      </w:r>
      <w:r w:rsidR="001823D8">
        <w:t>PORQUÊ</w:t>
      </w:r>
      <w:r w:rsidR="003116AA">
        <w:t xml:space="preserve"> –</w:t>
      </w:r>
      <w:r w:rsidR="003116AA" w:rsidRPr="003116AA">
        <w:rPr>
          <w:highlight w:val="yellow"/>
        </w:rPr>
        <w:t>ciclo longo</w:t>
      </w:r>
    </w:p>
  </w:comment>
  <w:comment w:id="35" w:author=" " w:date="2015-08-11T00:25:00Z" w:initials=" ">
    <w:p w14:paraId="6FFBA524" w14:textId="5731F3FB" w:rsidR="00B42B04" w:rsidRPr="00BD4E20" w:rsidRDefault="00B42B04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A37C98">
        <w:rPr>
          <w:b/>
          <w:color w:val="FF0000"/>
          <w:highlight w:val="yellow"/>
        </w:rPr>
        <w:t>744-</w:t>
      </w:r>
      <w:r w:rsidRPr="00BD4E20">
        <w:rPr>
          <w:b/>
          <w:color w:val="FF0000"/>
          <w:highlight w:val="yellow"/>
        </w:rPr>
        <w:t>4186</w:t>
      </w:r>
      <w:r w:rsidRPr="00BD4E20">
        <w:rPr>
          <w:color w:val="FF0000"/>
          <w:highlight w:val="yellow"/>
        </w:rPr>
        <w:t xml:space="preserve">   Não foi possível em 2013.</w:t>
      </w:r>
    </w:p>
  </w:comment>
  <w:comment w:id="36" w:author=" " w:date="2015-08-11T00:25:00Z" w:initials=" ">
    <w:p w14:paraId="5A4C880D" w14:textId="6A5D99FF" w:rsidR="00B42B04" w:rsidRDefault="00B42B04" w:rsidP="00A727E8">
      <w:pPr>
        <w:pStyle w:val="Textodecomentrio"/>
      </w:pPr>
      <w:r>
        <w:rPr>
          <w:rStyle w:val="Refdecomentrio"/>
        </w:rPr>
        <w:annotationRef/>
      </w:r>
      <w:r w:rsidRPr="005E2E0C">
        <w:rPr>
          <w:highlight w:val="yellow"/>
        </w:rPr>
        <w:t>744-3881</w:t>
      </w:r>
      <w:r>
        <w:t xml:space="preserve">- </w:t>
      </w:r>
      <w:r>
        <w:t xml:space="preserve">PORQUÊ </w:t>
      </w:r>
      <w:r w:rsidRPr="00546D8F">
        <w:rPr>
          <w:highlight w:val="yellow"/>
        </w:rPr>
        <w:t>INCLUIDO</w:t>
      </w:r>
    </w:p>
    <w:p w14:paraId="66B771E1" w14:textId="2698A09A" w:rsidR="00B42B04" w:rsidRDefault="00B42B04">
      <w:pPr>
        <w:pStyle w:val="Textodecomentrio"/>
      </w:pPr>
    </w:p>
  </w:comment>
  <w:comment w:id="37" w:author=" " w:date="2015-08-11T00:25:00Z" w:initials=" ">
    <w:p w14:paraId="16B07B6D" w14:textId="78B826D5" w:rsidR="00B42B04" w:rsidRDefault="00B42B04">
      <w:pPr>
        <w:pStyle w:val="Textodecomentrio"/>
      </w:pPr>
      <w:r>
        <w:rPr>
          <w:rStyle w:val="Refdecomentrio"/>
        </w:rPr>
        <w:annotationRef/>
      </w:r>
      <w:r w:rsidRPr="00A37C98">
        <w:rPr>
          <w:b/>
          <w:color w:val="FF0000"/>
          <w:highlight w:val="yellow"/>
        </w:rPr>
        <w:t>744-</w:t>
      </w:r>
      <w:r w:rsidRPr="00CE4F52">
        <w:rPr>
          <w:b/>
          <w:color w:val="FF0000"/>
          <w:highlight w:val="yellow"/>
        </w:rPr>
        <w:t>4186</w:t>
      </w:r>
      <w:r w:rsidRPr="00CE4F52">
        <w:rPr>
          <w:color w:val="FF0000"/>
          <w:highlight w:val="yellow"/>
        </w:rPr>
        <w:t xml:space="preserve">   </w:t>
      </w:r>
      <w:r w:rsidRPr="00BD4E20">
        <w:rPr>
          <w:color w:val="FF0000"/>
          <w:highlight w:val="yellow"/>
        </w:rPr>
        <w:t>- EXCLUIDA a palavra “estatisticamente”</w:t>
      </w:r>
    </w:p>
  </w:comment>
  <w:comment w:id="38" w:author=" " w:date="2015-08-11T00:25:00Z" w:initials=" ">
    <w:p w14:paraId="10D8DA85" w14:textId="3B1A22A2" w:rsidR="00B42B04" w:rsidRDefault="00B42B04" w:rsidP="00A727E8">
      <w:pPr>
        <w:pStyle w:val="Textodecomentrio"/>
      </w:pPr>
      <w:r>
        <w:rPr>
          <w:rStyle w:val="Refdecomentrio"/>
        </w:rPr>
        <w:annotationRef/>
      </w:r>
      <w:r w:rsidRPr="005E2E0C">
        <w:rPr>
          <w:highlight w:val="yellow"/>
        </w:rPr>
        <w:t>744-3881</w:t>
      </w:r>
      <w:r>
        <w:t xml:space="preserve">- </w:t>
      </w:r>
      <w:r>
        <w:t xml:space="preserve">PORQUÊ </w:t>
      </w:r>
      <w:r w:rsidRPr="00546D8F">
        <w:rPr>
          <w:highlight w:val="yellow"/>
        </w:rPr>
        <w:t>INCLUIDO</w:t>
      </w:r>
    </w:p>
  </w:comment>
  <w:comment w:id="40" w:author=" " w:date="2015-08-11T00:25:00Z" w:initials=" ">
    <w:p w14:paraId="5D388465" w14:textId="0FE3D4A8" w:rsidR="00B42B04" w:rsidRDefault="00B42B04">
      <w:pPr>
        <w:pStyle w:val="Textodecomentrio"/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744-4186</w:t>
      </w:r>
      <w:r w:rsidRPr="000B6D59">
        <w:rPr>
          <w:color w:val="FF0000"/>
          <w:highlight w:val="yellow"/>
        </w:rPr>
        <w:t xml:space="preserve">   - INSERIDA a unidade kg</w:t>
      </w:r>
    </w:p>
  </w:comment>
  <w:comment w:id="41" w:author=" " w:date="2015-08-11T00:25:00Z" w:initials=" ">
    <w:p w14:paraId="0FDA9C88" w14:textId="663B5660" w:rsidR="00B42B04" w:rsidRDefault="00B42B04" w:rsidP="00A46140">
      <w:pPr>
        <w:pStyle w:val="Textodecomentrio"/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</w:t>
      </w:r>
      <w:r w:rsidRPr="005B2A5F">
        <w:rPr>
          <w:b/>
          <w:color w:val="FF0000"/>
          <w:highlight w:val="yellow"/>
        </w:rPr>
        <w:t>-4186</w:t>
      </w:r>
      <w:r w:rsidRPr="005B2A5F">
        <w:rPr>
          <w:color w:val="FF0000"/>
          <w:highlight w:val="yellow"/>
        </w:rPr>
        <w:t xml:space="preserve">   - INSERIDA o CV na mesma linha</w:t>
      </w:r>
    </w:p>
  </w:comment>
  <w:comment w:id="42" w:author=" " w:date="2015-08-11T00:25:00Z" w:initials=" ">
    <w:p w14:paraId="18A7A417" w14:textId="3F8ED0E7" w:rsidR="00B42B04" w:rsidRDefault="00B42B04">
      <w:pPr>
        <w:pStyle w:val="Textodecomentrio"/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744-4186</w:t>
      </w:r>
      <w:r w:rsidRPr="000B6D59">
        <w:rPr>
          <w:color w:val="FF0000"/>
          <w:highlight w:val="yellow"/>
        </w:rPr>
        <w:t xml:space="preserve">   - INSERIDA a unidade</w:t>
      </w:r>
    </w:p>
  </w:comment>
  <w:comment w:id="43" w:author=" " w:date="2015-08-11T00:25:00Z" w:initials=" ">
    <w:p w14:paraId="5F5EC2B7" w14:textId="2910AC57" w:rsidR="00B42B04" w:rsidRDefault="00B42B04">
      <w:pPr>
        <w:pStyle w:val="Textodecomentrio"/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</w:t>
      </w:r>
      <w:r w:rsidRPr="005B2A5F">
        <w:rPr>
          <w:b/>
          <w:color w:val="FF0000"/>
          <w:highlight w:val="yellow"/>
        </w:rPr>
        <w:t>-4186</w:t>
      </w:r>
      <w:r w:rsidRPr="005B2A5F">
        <w:rPr>
          <w:color w:val="FF0000"/>
          <w:highlight w:val="yellow"/>
        </w:rPr>
        <w:t xml:space="preserve">   - INSERIDA o CV na mesma linha</w:t>
      </w:r>
    </w:p>
  </w:comment>
  <w:comment w:id="44" w:author=" " w:date="2015-08-11T00:25:00Z" w:initials=" ">
    <w:p w14:paraId="36F7E785" w14:textId="22B2F902" w:rsidR="00B42B04" w:rsidRDefault="00B42B04">
      <w:pPr>
        <w:pStyle w:val="Textodecomentrio"/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744-4186</w:t>
      </w:r>
      <w:r w:rsidRPr="000B6D59">
        <w:rPr>
          <w:color w:val="FF0000"/>
          <w:highlight w:val="yellow"/>
        </w:rPr>
        <w:t xml:space="preserve">   - INSERIDA a unidade</w:t>
      </w:r>
    </w:p>
  </w:comment>
  <w:comment w:id="45" w:author=" " w:date="2015-08-11T00:25:00Z" w:initials=" ">
    <w:p w14:paraId="1A4B6372" w14:textId="08B4AD29" w:rsidR="00B42B04" w:rsidRDefault="00B42B04">
      <w:pPr>
        <w:pStyle w:val="Textodecomentrio"/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</w:t>
      </w:r>
      <w:r w:rsidRPr="005B2A5F">
        <w:rPr>
          <w:b/>
          <w:color w:val="FF0000"/>
          <w:highlight w:val="yellow"/>
        </w:rPr>
        <w:t>-4186</w:t>
      </w:r>
      <w:r w:rsidRPr="005B2A5F">
        <w:rPr>
          <w:color w:val="FF0000"/>
          <w:highlight w:val="yellow"/>
        </w:rPr>
        <w:t xml:space="preserve">   - INSERIDA o CV na mesma linha</w:t>
      </w:r>
    </w:p>
  </w:comment>
  <w:comment w:id="46" w:author=" " w:date="2015-08-11T00:25:00Z" w:initials=" ">
    <w:p w14:paraId="4883B40B" w14:textId="1ED82996" w:rsidR="00B42B04" w:rsidRDefault="00B42B04" w:rsidP="00E412EE">
      <w:pPr>
        <w:pStyle w:val="Textodecomentrio"/>
      </w:pPr>
      <w:r>
        <w:rPr>
          <w:rStyle w:val="Refdecomentrio"/>
        </w:rPr>
        <w:annotationRef/>
      </w:r>
      <w:r w:rsidRPr="005E2E0C">
        <w:rPr>
          <w:highlight w:val="yellow"/>
        </w:rPr>
        <w:t>744-3881</w:t>
      </w:r>
      <w:r>
        <w:t xml:space="preserve">- </w:t>
      </w:r>
      <w:r w:rsidRPr="00E412EE">
        <w:rPr>
          <w:highlight w:val="yellow"/>
        </w:rPr>
        <w:t>INCLUIDO OS AUTORES, CONFORME SOLICITAÇ</w:t>
      </w:r>
      <w:r>
        <w:rPr>
          <w:highlight w:val="yellow"/>
        </w:rPr>
        <w:t xml:space="preserve">ÃO, PARA JUSTIFICAR AS </w:t>
      </w:r>
      <w:r w:rsidRPr="0093107D">
        <w:rPr>
          <w:highlight w:val="yellow"/>
        </w:rPr>
        <w:t xml:space="preserve">AFIRMAÇÕES, CONFORME SOLICITAÇÃO DO </w:t>
      </w:r>
      <w:r w:rsidRPr="0093107D">
        <w:rPr>
          <w:highlight w:val="yellow"/>
        </w:rPr>
        <w:t>REVISOR(A).</w:t>
      </w:r>
    </w:p>
  </w:comment>
  <w:comment w:id="48" w:author=" " w:date="2015-08-11T00:25:00Z" w:initials=" ">
    <w:p w14:paraId="2E6F32F2" w14:textId="77777777" w:rsidR="00B42B04" w:rsidRDefault="00B42B04" w:rsidP="000F4E98">
      <w:pPr>
        <w:pStyle w:val="Textodecomentrio"/>
      </w:pPr>
      <w:r>
        <w:rPr>
          <w:rStyle w:val="Refdecomentrio"/>
        </w:rPr>
        <w:annotationRef/>
      </w:r>
      <w:r w:rsidRPr="005E2E0C">
        <w:rPr>
          <w:highlight w:val="yellow"/>
        </w:rPr>
        <w:t>744-3881</w:t>
      </w:r>
      <w:r>
        <w:t xml:space="preserve">- </w:t>
      </w:r>
      <w:r>
        <w:t xml:space="preserve">PORQUÊ </w:t>
      </w:r>
      <w:r w:rsidRPr="00546D8F">
        <w:rPr>
          <w:highlight w:val="yellow"/>
        </w:rPr>
        <w:t>INCLUIDO</w:t>
      </w:r>
    </w:p>
    <w:p w14:paraId="481D7FB4" w14:textId="2EB8E958" w:rsidR="00B42B04" w:rsidRDefault="00B42B04">
      <w:pPr>
        <w:pStyle w:val="Textodecomentrio"/>
      </w:pPr>
    </w:p>
  </w:comment>
  <w:comment w:id="51" w:author=" " w:date="2015-08-11T00:25:00Z" w:initials=" ">
    <w:p w14:paraId="79D973C2" w14:textId="2DD4A7A2" w:rsidR="00B42B04" w:rsidRDefault="00B42B04">
      <w:pPr>
        <w:pStyle w:val="Textodecomentrio"/>
      </w:pPr>
      <w:r>
        <w:rPr>
          <w:rStyle w:val="Refdecomentrio"/>
        </w:rPr>
        <w:annotationRef/>
      </w:r>
      <w:r w:rsidRPr="002031D1">
        <w:rPr>
          <w:b/>
          <w:color w:val="FF0000"/>
          <w:highlight w:val="yellow"/>
        </w:rPr>
        <w:t>744-4186</w:t>
      </w:r>
      <w:r w:rsidRPr="002031D1">
        <w:rPr>
          <w:color w:val="FF0000"/>
          <w:highlight w:val="yellow"/>
        </w:rPr>
        <w:t xml:space="preserve">   - SUSTITUIDO “</w:t>
      </w:r>
      <w:proofErr w:type="spellStart"/>
      <w:r w:rsidRPr="002031D1">
        <w:rPr>
          <w:color w:val="FF0000"/>
          <w:highlight w:val="yellow"/>
        </w:rPr>
        <w:t>resteva</w:t>
      </w:r>
      <w:proofErr w:type="spellEnd"/>
      <w:r w:rsidRPr="002031D1">
        <w:rPr>
          <w:color w:val="FF0000"/>
          <w:highlight w:val="yellow"/>
        </w:rPr>
        <w:t xml:space="preserve"> residual” POR “massa seca residual"</w:t>
      </w:r>
    </w:p>
  </w:comment>
  <w:comment w:id="52" w:author=" " w:date="2015-08-11T00:25:00Z" w:initials=" ">
    <w:p w14:paraId="0F6921F5" w14:textId="77777777" w:rsidR="00B42B04" w:rsidRPr="00C84FB4" w:rsidRDefault="00B42B04">
      <w:pPr>
        <w:pStyle w:val="Textodecomentrio"/>
        <w:rPr>
          <w:color w:val="FF0000"/>
          <w:highlight w:val="yellow"/>
        </w:rPr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</w:t>
      </w:r>
      <w:r w:rsidRPr="005B2A5F">
        <w:rPr>
          <w:b/>
          <w:color w:val="FF0000"/>
          <w:highlight w:val="yellow"/>
        </w:rPr>
        <w:t>-4186</w:t>
      </w:r>
      <w:r w:rsidRPr="005B2A5F">
        <w:rPr>
          <w:color w:val="FF0000"/>
          <w:highlight w:val="yellow"/>
        </w:rPr>
        <w:t xml:space="preserve">   </w:t>
      </w:r>
      <w:r>
        <w:rPr>
          <w:color w:val="FF0000"/>
          <w:highlight w:val="yellow"/>
        </w:rPr>
        <w:t>-</w:t>
      </w:r>
      <w:r w:rsidRPr="00C84FB4">
        <w:rPr>
          <w:color w:val="FF0000"/>
          <w:highlight w:val="yellow"/>
        </w:rPr>
        <w:t xml:space="preserve"> A intensidade de pastejo é a medida de quanto os animais irão consumir da pastagem disponível. Se aumento a intensidade de pastejo de baixa para moderada, significa que:</w:t>
      </w:r>
    </w:p>
    <w:p w14:paraId="04ED7DD8" w14:textId="77777777" w:rsidR="00B42B04" w:rsidRPr="00C84FB4" w:rsidRDefault="00B42B04">
      <w:pPr>
        <w:pStyle w:val="Textodecomentrio"/>
        <w:rPr>
          <w:color w:val="FF0000"/>
          <w:highlight w:val="yellow"/>
        </w:rPr>
      </w:pPr>
      <w:r w:rsidRPr="00C84FB4">
        <w:rPr>
          <w:color w:val="FF0000"/>
          <w:highlight w:val="yellow"/>
        </w:rPr>
        <w:t xml:space="preserve">a) tem mais animais pastejando na mesma área ou, </w:t>
      </w:r>
    </w:p>
    <w:p w14:paraId="1968A632" w14:textId="113C262F" w:rsidR="00B42B04" w:rsidRPr="00C84FB4" w:rsidRDefault="00B42B04">
      <w:pPr>
        <w:pStyle w:val="Textodecomentrio"/>
        <w:rPr>
          <w:color w:val="FF0000"/>
          <w:highlight w:val="yellow"/>
        </w:rPr>
      </w:pPr>
      <w:r w:rsidRPr="00C84FB4">
        <w:rPr>
          <w:color w:val="FF0000"/>
          <w:highlight w:val="yellow"/>
        </w:rPr>
        <w:t>b</w:t>
      </w:r>
      <w:r>
        <w:rPr>
          <w:color w:val="FF0000"/>
        </w:rPr>
        <w:t xml:space="preserve">) </w:t>
      </w:r>
      <w:r w:rsidRPr="00C84FB4">
        <w:rPr>
          <w:color w:val="FF0000"/>
          <w:highlight w:val="yellow"/>
        </w:rPr>
        <w:t>o aumento da intensidade de pastejo resulta em menor massa seca residual da pastagem</w:t>
      </w:r>
    </w:p>
    <w:p w14:paraId="0E7B7DF2" w14:textId="711C3715" w:rsidR="00B42B04" w:rsidRDefault="00B42B04">
      <w:pPr>
        <w:pStyle w:val="Textodecomentrio"/>
      </w:pPr>
      <w:r w:rsidRPr="00C84FB4">
        <w:rPr>
          <w:color w:val="FF0000"/>
          <w:highlight w:val="yellow"/>
        </w:rPr>
        <w:t>d) intensidade de pastejo baixa – resulta em maior massa seca residual; intensidade de pastejo alta: resulta em baixa ou pouca massa seca residual – é o que o autor explicou</w:t>
      </w:r>
    </w:p>
  </w:comment>
  <w:comment w:id="53" w:author=" " w:date="2015-08-11T00:25:00Z" w:initials=" ">
    <w:p w14:paraId="7701F94E" w14:textId="659F9A7B" w:rsidR="00B42B04" w:rsidRDefault="00B42B04" w:rsidP="00190818">
      <w:pPr>
        <w:pStyle w:val="Textodecomentrio"/>
      </w:pPr>
      <w:r>
        <w:rPr>
          <w:rStyle w:val="Refdecomentrio"/>
        </w:rPr>
        <w:annotationRef/>
      </w:r>
      <w:r w:rsidRPr="005E2E0C">
        <w:rPr>
          <w:highlight w:val="yellow"/>
        </w:rPr>
        <w:t>744-3881</w:t>
      </w:r>
      <w:r>
        <w:t xml:space="preserve">- </w:t>
      </w:r>
      <w:r>
        <w:t xml:space="preserve">PORQUÊ </w:t>
      </w:r>
      <w:r w:rsidRPr="00546D8F">
        <w:rPr>
          <w:highlight w:val="yellow"/>
        </w:rPr>
        <w:t>INCLUIDO</w:t>
      </w:r>
      <w:r>
        <w:t xml:space="preserve"> </w:t>
      </w:r>
      <w:r w:rsidRPr="00190818">
        <w:rPr>
          <w:highlight w:val="yellow"/>
        </w:rPr>
        <w:t>CORRELAÇÃO COM OS RESULTADOS DESSE EXPERIMENTO.</w:t>
      </w:r>
    </w:p>
  </w:comment>
  <w:comment w:id="57" w:author=" " w:date="2015-08-11T00:25:00Z" w:initials=" ">
    <w:p w14:paraId="3AC0BC5E" w14:textId="1E672829" w:rsidR="00B42B04" w:rsidRPr="00104FA1" w:rsidRDefault="00B42B04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</w:t>
      </w:r>
      <w:r w:rsidRPr="005B2A5F">
        <w:rPr>
          <w:b/>
          <w:color w:val="FF0000"/>
          <w:highlight w:val="yellow"/>
        </w:rPr>
        <w:t>-4186</w:t>
      </w:r>
      <w:r w:rsidRPr="005B2A5F">
        <w:rPr>
          <w:color w:val="FF0000"/>
          <w:highlight w:val="yellow"/>
        </w:rPr>
        <w:t xml:space="preserve">   </w:t>
      </w:r>
      <w:r w:rsidRPr="00104FA1">
        <w:rPr>
          <w:color w:val="FF0000"/>
          <w:highlight w:val="yellow"/>
        </w:rPr>
        <w:t>- foi separado o título da tabela</w:t>
      </w:r>
    </w:p>
  </w:comment>
  <w:comment w:id="58" w:author=" " w:date="2015-08-11T00:25:00Z" w:initials=" ">
    <w:p w14:paraId="0B359DFF" w14:textId="7C9C96D3" w:rsidR="00B42B04" w:rsidRDefault="00B42B04">
      <w:pPr>
        <w:pStyle w:val="Textodecomentrio"/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</w:t>
      </w:r>
      <w:r w:rsidRPr="005B2A5F">
        <w:rPr>
          <w:b/>
          <w:color w:val="FF0000"/>
          <w:highlight w:val="yellow"/>
        </w:rPr>
        <w:t>-4186</w:t>
      </w:r>
      <w:r w:rsidRPr="005B2A5F">
        <w:rPr>
          <w:color w:val="FF0000"/>
          <w:highlight w:val="yellow"/>
        </w:rPr>
        <w:t xml:space="preserve">   - </w:t>
      </w:r>
      <w:r w:rsidRPr="00104FA1">
        <w:rPr>
          <w:color w:val="FF0000"/>
          <w:highlight w:val="yellow"/>
        </w:rPr>
        <w:t>INSERIDA a unidade</w:t>
      </w:r>
    </w:p>
  </w:comment>
  <w:comment w:id="59" w:author=" " w:date="2015-08-11T00:25:00Z" w:initials=" ">
    <w:p w14:paraId="60DCE5E8" w14:textId="77777777" w:rsidR="00B42B04" w:rsidRDefault="00B42B04" w:rsidP="009E2998">
      <w:pPr>
        <w:pStyle w:val="Textodecomentrio"/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</w:t>
      </w:r>
      <w:r w:rsidRPr="005B2A5F">
        <w:rPr>
          <w:b/>
          <w:color w:val="FF0000"/>
          <w:highlight w:val="yellow"/>
        </w:rPr>
        <w:t>-4186</w:t>
      </w:r>
      <w:r w:rsidRPr="005B2A5F">
        <w:rPr>
          <w:color w:val="FF0000"/>
          <w:highlight w:val="yellow"/>
        </w:rPr>
        <w:t xml:space="preserve">   </w:t>
      </w:r>
      <w:r w:rsidRPr="009E2998">
        <w:rPr>
          <w:color w:val="FF0000"/>
          <w:highlight w:val="yellow"/>
        </w:rPr>
        <w:t xml:space="preserve">- INSERIDO OS </w:t>
      </w:r>
      <w:proofErr w:type="spellStart"/>
      <w:r w:rsidRPr="009E2998">
        <w:rPr>
          <w:color w:val="FF0000"/>
          <w:highlight w:val="yellow"/>
        </w:rPr>
        <w:t>CVs</w:t>
      </w:r>
      <w:proofErr w:type="spellEnd"/>
      <w:r w:rsidRPr="009E2998">
        <w:rPr>
          <w:color w:val="FF0000"/>
          <w:highlight w:val="yellow"/>
        </w:rPr>
        <w:t xml:space="preserve"> na mesma linha</w:t>
      </w:r>
    </w:p>
    <w:p w14:paraId="61833A9C" w14:textId="026C53A2" w:rsidR="00B42B04" w:rsidRDefault="00B42B04" w:rsidP="009E2998">
      <w:pPr>
        <w:pStyle w:val="Textodecomentrio"/>
        <w:ind w:firstLine="0"/>
      </w:pPr>
    </w:p>
  </w:comment>
  <w:comment w:id="60" w:author=" " w:date="2015-08-11T00:25:00Z" w:initials=" ">
    <w:p w14:paraId="5553119D" w14:textId="25BAE1E4" w:rsidR="00B42B04" w:rsidRDefault="00B42B04" w:rsidP="00104FA1">
      <w:pPr>
        <w:pStyle w:val="Textodecomentrio"/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</w:t>
      </w:r>
      <w:r w:rsidRPr="005B2A5F">
        <w:rPr>
          <w:b/>
          <w:color w:val="FF0000"/>
          <w:highlight w:val="yellow"/>
        </w:rPr>
        <w:t>-4186</w:t>
      </w:r>
      <w:r w:rsidRPr="005B2A5F">
        <w:rPr>
          <w:color w:val="FF0000"/>
          <w:highlight w:val="yellow"/>
        </w:rPr>
        <w:t xml:space="preserve">   - </w:t>
      </w:r>
      <w:r w:rsidRPr="00104FA1">
        <w:rPr>
          <w:color w:val="FF0000"/>
          <w:highlight w:val="yellow"/>
        </w:rPr>
        <w:t>INSERIDA a unidade</w:t>
      </w:r>
    </w:p>
  </w:comment>
  <w:comment w:id="61" w:author=" " w:date="2015-08-11T00:25:00Z" w:initials=" ">
    <w:p w14:paraId="735B8D2D" w14:textId="78FE90E0" w:rsidR="00B42B04" w:rsidRDefault="00B42B04" w:rsidP="009E2998">
      <w:pPr>
        <w:pStyle w:val="Textodecomentrio"/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</w:t>
      </w:r>
      <w:r w:rsidRPr="005B2A5F">
        <w:rPr>
          <w:b/>
          <w:color w:val="FF0000"/>
          <w:highlight w:val="yellow"/>
        </w:rPr>
        <w:t>-4186</w:t>
      </w:r>
      <w:r w:rsidRPr="005B2A5F">
        <w:rPr>
          <w:color w:val="FF0000"/>
          <w:highlight w:val="yellow"/>
        </w:rPr>
        <w:t xml:space="preserve">   </w:t>
      </w:r>
      <w:r w:rsidRPr="009E2998">
        <w:rPr>
          <w:color w:val="FF0000"/>
          <w:highlight w:val="yellow"/>
        </w:rPr>
        <w:t xml:space="preserve">- INSERIDO OS </w:t>
      </w:r>
      <w:proofErr w:type="spellStart"/>
      <w:r w:rsidRPr="009E2998">
        <w:rPr>
          <w:color w:val="FF0000"/>
          <w:highlight w:val="yellow"/>
        </w:rPr>
        <w:t>CVs</w:t>
      </w:r>
      <w:proofErr w:type="spellEnd"/>
      <w:r w:rsidRPr="009E2998">
        <w:rPr>
          <w:color w:val="FF0000"/>
          <w:highlight w:val="yellow"/>
        </w:rPr>
        <w:t xml:space="preserve"> na mesma linha</w:t>
      </w:r>
    </w:p>
  </w:comment>
  <w:comment w:id="62" w:author=" " w:date="2015-08-11T00:25:00Z" w:initials=" ">
    <w:p w14:paraId="746A22D5" w14:textId="078563F8" w:rsidR="00B42B04" w:rsidRDefault="00B42B04" w:rsidP="009E2998">
      <w:pPr>
        <w:pStyle w:val="Textodecomentrio"/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</w:t>
      </w:r>
      <w:r w:rsidRPr="005B2A5F">
        <w:rPr>
          <w:b/>
          <w:color w:val="FF0000"/>
          <w:highlight w:val="yellow"/>
        </w:rPr>
        <w:t>-4186</w:t>
      </w:r>
      <w:r w:rsidRPr="005B2A5F">
        <w:rPr>
          <w:color w:val="FF0000"/>
          <w:highlight w:val="yellow"/>
        </w:rPr>
        <w:t xml:space="preserve">   </w:t>
      </w:r>
      <w:r w:rsidRPr="009E2998">
        <w:rPr>
          <w:color w:val="FF0000"/>
          <w:highlight w:val="yellow"/>
        </w:rPr>
        <w:t xml:space="preserve">- INSERIDO OS </w:t>
      </w:r>
      <w:proofErr w:type="spellStart"/>
      <w:r w:rsidRPr="009E2998">
        <w:rPr>
          <w:color w:val="FF0000"/>
          <w:highlight w:val="yellow"/>
        </w:rPr>
        <w:t>CVs</w:t>
      </w:r>
      <w:proofErr w:type="spellEnd"/>
      <w:r w:rsidRPr="009E2998">
        <w:rPr>
          <w:color w:val="FF0000"/>
          <w:highlight w:val="yellow"/>
        </w:rPr>
        <w:t xml:space="preserve"> na mesma linha</w:t>
      </w:r>
    </w:p>
  </w:comment>
  <w:comment w:id="63" w:author=" " w:date="2015-08-11T00:25:00Z" w:initials=" ">
    <w:p w14:paraId="01CDEDBB" w14:textId="5EB1B093" w:rsidR="00B42B04" w:rsidRDefault="00B42B04" w:rsidP="009E2998">
      <w:pPr>
        <w:pStyle w:val="Textodecomentrio"/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</w:t>
      </w:r>
      <w:r w:rsidRPr="005B2A5F">
        <w:rPr>
          <w:b/>
          <w:color w:val="FF0000"/>
          <w:highlight w:val="yellow"/>
        </w:rPr>
        <w:t>-4186</w:t>
      </w:r>
      <w:r w:rsidRPr="005B2A5F">
        <w:rPr>
          <w:color w:val="FF0000"/>
          <w:highlight w:val="yellow"/>
        </w:rPr>
        <w:t xml:space="preserve">   </w:t>
      </w:r>
      <w:r w:rsidRPr="009E2998">
        <w:rPr>
          <w:color w:val="FF0000"/>
          <w:highlight w:val="yellow"/>
        </w:rPr>
        <w:t xml:space="preserve">- INSERIDO OS </w:t>
      </w:r>
      <w:proofErr w:type="spellStart"/>
      <w:r w:rsidRPr="009E2998">
        <w:rPr>
          <w:color w:val="FF0000"/>
          <w:highlight w:val="yellow"/>
        </w:rPr>
        <w:t>CVs</w:t>
      </w:r>
      <w:proofErr w:type="spellEnd"/>
      <w:r w:rsidRPr="009E2998">
        <w:rPr>
          <w:color w:val="FF0000"/>
          <w:highlight w:val="yellow"/>
        </w:rPr>
        <w:t xml:space="preserve"> na mesma linha</w:t>
      </w:r>
    </w:p>
  </w:comment>
  <w:comment w:id="66" w:author=" " w:date="2015-08-11T00:25:00Z" w:initials=" ">
    <w:p w14:paraId="5DDE162F" w14:textId="77777777" w:rsidR="00B42B04" w:rsidRDefault="00B42B04" w:rsidP="00190818">
      <w:pPr>
        <w:pStyle w:val="Textodecomentrio"/>
      </w:pPr>
      <w:r>
        <w:rPr>
          <w:rStyle w:val="Refdecomentrio"/>
        </w:rPr>
        <w:annotationRef/>
      </w:r>
      <w:r w:rsidRPr="005E2E0C">
        <w:rPr>
          <w:highlight w:val="yellow"/>
        </w:rPr>
        <w:t>744-3881</w:t>
      </w:r>
      <w:r>
        <w:t xml:space="preserve">- </w:t>
      </w:r>
      <w:r>
        <w:t xml:space="preserve">PORQUÊ </w:t>
      </w:r>
      <w:r w:rsidRPr="00546D8F">
        <w:rPr>
          <w:highlight w:val="yellow"/>
        </w:rPr>
        <w:t>INCLUIDO</w:t>
      </w:r>
    </w:p>
    <w:p w14:paraId="7BA19659" w14:textId="0111C04F" w:rsidR="00B42B04" w:rsidRDefault="00B42B04">
      <w:pPr>
        <w:pStyle w:val="Textodecomentrio"/>
      </w:pPr>
    </w:p>
  </w:comment>
  <w:comment w:id="76" w:author=" " w:date="2015-08-12T00:24:00Z" w:initials=" ">
    <w:p w14:paraId="000CF6D6" w14:textId="45AB8837" w:rsidR="00B42B04" w:rsidRDefault="00B42B04">
      <w:pPr>
        <w:pStyle w:val="Textodecomentrio"/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</w:t>
      </w:r>
      <w:r w:rsidRPr="005B2A5F">
        <w:rPr>
          <w:b/>
          <w:color w:val="FF0000"/>
          <w:highlight w:val="yellow"/>
        </w:rPr>
        <w:t>-4186</w:t>
      </w:r>
      <w:r w:rsidRPr="005B2A5F">
        <w:rPr>
          <w:color w:val="FF0000"/>
          <w:highlight w:val="yellow"/>
        </w:rPr>
        <w:t xml:space="preserve">  </w:t>
      </w:r>
      <w:r w:rsidRPr="009E2998">
        <w:rPr>
          <w:color w:val="FF0000"/>
          <w:highlight w:val="yellow"/>
        </w:rPr>
        <w:t>-</w:t>
      </w:r>
      <w:r>
        <w:rPr>
          <w:color w:val="FF0000"/>
          <w:highlight w:val="yellow"/>
        </w:rPr>
        <w:t xml:space="preserve"> Em 2012</w:t>
      </w:r>
      <w:r w:rsidR="00913223">
        <w:rPr>
          <w:color w:val="FF0000"/>
          <w:highlight w:val="yellow"/>
        </w:rPr>
        <w:t>,</w:t>
      </w:r>
      <w:r>
        <w:rPr>
          <w:color w:val="FF0000"/>
          <w:highlight w:val="yellow"/>
        </w:rPr>
        <w:t xml:space="preserve"> a aveia com dois </w:t>
      </w:r>
      <w:proofErr w:type="spellStart"/>
      <w:r>
        <w:rPr>
          <w:color w:val="FF0000"/>
          <w:highlight w:val="yellow"/>
        </w:rPr>
        <w:t>pastejos</w:t>
      </w:r>
      <w:proofErr w:type="spellEnd"/>
      <w:r w:rsidR="00913223">
        <w:rPr>
          <w:color w:val="FF0000"/>
          <w:highlight w:val="yellow"/>
        </w:rPr>
        <w:t>,</w:t>
      </w:r>
      <w:r>
        <w:rPr>
          <w:color w:val="FF0000"/>
          <w:highlight w:val="yellow"/>
        </w:rPr>
        <w:t xml:space="preserve"> em função do clima não havia </w:t>
      </w:r>
      <w:proofErr w:type="spellStart"/>
      <w:r>
        <w:rPr>
          <w:color w:val="FF0000"/>
          <w:highlight w:val="yellow"/>
        </w:rPr>
        <w:t>senecido</w:t>
      </w:r>
      <w:proofErr w:type="spellEnd"/>
      <w:r>
        <w:rPr>
          <w:color w:val="FF0000"/>
          <w:highlight w:val="yellow"/>
        </w:rPr>
        <w:t xml:space="preserve"> totalmente e o objetivo </w:t>
      </w:r>
      <w:r w:rsidR="000C2748">
        <w:rPr>
          <w:color w:val="FF0000"/>
          <w:highlight w:val="yellow"/>
        </w:rPr>
        <w:t>foi</w:t>
      </w:r>
      <w:r>
        <w:rPr>
          <w:color w:val="FF0000"/>
          <w:highlight w:val="yellow"/>
        </w:rPr>
        <w:t xml:space="preserve"> mostrar que o ciclo mais longo da aveia em função da realização de dois </w:t>
      </w:r>
      <w:proofErr w:type="spellStart"/>
      <w:r>
        <w:rPr>
          <w:color w:val="FF0000"/>
          <w:highlight w:val="yellow"/>
        </w:rPr>
        <w:t>pastejos</w:t>
      </w:r>
      <w:proofErr w:type="spellEnd"/>
      <w:r>
        <w:rPr>
          <w:color w:val="FF0000"/>
          <w:highlight w:val="yellow"/>
        </w:rPr>
        <w:t xml:space="preserve"> e a </w:t>
      </w:r>
      <w:r w:rsidRPr="002B040E">
        <w:rPr>
          <w:color w:val="FF0000"/>
          <w:highlight w:val="yellow"/>
        </w:rPr>
        <w:t>influência na soja. EXCLUÍDA A FRASE.</w:t>
      </w:r>
    </w:p>
  </w:comment>
  <w:comment w:id="78" w:author=" " w:date="2015-08-11T00:25:00Z" w:initials=" ">
    <w:p w14:paraId="7AF4B93A" w14:textId="243E7BD7" w:rsidR="00B42B04" w:rsidRDefault="00B42B04" w:rsidP="00590D4A">
      <w:pPr>
        <w:pStyle w:val="Textodecomentrio"/>
      </w:pPr>
      <w:r>
        <w:rPr>
          <w:rStyle w:val="Refdecomentrio"/>
        </w:rPr>
        <w:annotationRef/>
      </w:r>
      <w:r>
        <w:t xml:space="preserve">Se não foi significativo, não é necessário discutir desta </w:t>
      </w:r>
      <w:proofErr w:type="spellStart"/>
      <w:r>
        <w:t>forma.</w:t>
      </w:r>
      <w:r w:rsidRPr="00590D4A">
        <w:rPr>
          <w:highlight w:val="yellow"/>
        </w:rPr>
        <w:t>EXCLUIDO</w:t>
      </w:r>
      <w:proofErr w:type="spellEnd"/>
      <w:r w:rsidRPr="00590D4A">
        <w:rPr>
          <w:highlight w:val="yellow"/>
        </w:rPr>
        <w:t>.</w:t>
      </w:r>
    </w:p>
  </w:comment>
  <w:comment w:id="77" w:author=" " w:date="2015-08-11T00:25:00Z" w:initials=" ">
    <w:p w14:paraId="218D567B" w14:textId="674BF794" w:rsidR="00B42B04" w:rsidRDefault="00B42B04">
      <w:pPr>
        <w:pStyle w:val="Textodecomentrio"/>
      </w:pPr>
      <w:r>
        <w:rPr>
          <w:rStyle w:val="Refdecomentrio"/>
        </w:rPr>
        <w:annotationRef/>
      </w:r>
      <w:r w:rsidRPr="002B040E">
        <w:rPr>
          <w:highlight w:val="yellow"/>
        </w:rPr>
        <w:t>744-</w:t>
      </w:r>
      <w:r>
        <w:rPr>
          <w:highlight w:val="yellow"/>
        </w:rPr>
        <w:t>4186</w:t>
      </w:r>
      <w:r w:rsidRPr="002B040E">
        <w:rPr>
          <w:highlight w:val="yellow"/>
        </w:rPr>
        <w:t>-EXCLUÍDO OS PARÁGRAFOS.</w:t>
      </w:r>
    </w:p>
  </w:comment>
  <w:comment w:id="80" w:author=" " w:date="2015-08-11T00:25:00Z" w:initials=" ">
    <w:p w14:paraId="22678088" w14:textId="77777777" w:rsidR="00B42B04" w:rsidRDefault="00B42B04" w:rsidP="00F25AB4">
      <w:pPr>
        <w:pStyle w:val="Textodecomentrio"/>
      </w:pPr>
      <w:r>
        <w:rPr>
          <w:rStyle w:val="Refdecomentrio"/>
        </w:rPr>
        <w:annotationRef/>
      </w:r>
      <w:r w:rsidRPr="005E2E0C">
        <w:rPr>
          <w:highlight w:val="yellow"/>
        </w:rPr>
        <w:t>744-3881</w:t>
      </w:r>
      <w:r>
        <w:t xml:space="preserve">- </w:t>
      </w:r>
      <w:r>
        <w:t xml:space="preserve">PORQUÊ </w:t>
      </w:r>
      <w:r w:rsidRPr="00546D8F">
        <w:rPr>
          <w:highlight w:val="yellow"/>
        </w:rPr>
        <w:t>INCLUIDO</w:t>
      </w:r>
    </w:p>
    <w:p w14:paraId="6568E43D" w14:textId="0408DBAB" w:rsidR="00B42B04" w:rsidRDefault="00B42B04">
      <w:pPr>
        <w:pStyle w:val="Textodecomentrio"/>
      </w:pPr>
    </w:p>
  </w:comment>
  <w:comment w:id="88" w:author=" " w:date="2015-08-11T00:25:00Z" w:initials=" ">
    <w:p w14:paraId="206425BA" w14:textId="2225D585" w:rsidR="00B42B04" w:rsidRDefault="00B42B04">
      <w:pPr>
        <w:pStyle w:val="Textodecomentrio"/>
      </w:pPr>
      <w:r>
        <w:rPr>
          <w:rStyle w:val="Refdecomentrio"/>
        </w:rPr>
        <w:annotationRef/>
      </w:r>
      <w:r w:rsidRPr="00775B8F">
        <w:rPr>
          <w:highlight w:val="yellow"/>
        </w:rPr>
        <w:t>EXCLUIDO</w:t>
      </w:r>
    </w:p>
  </w:comment>
  <w:comment w:id="89" w:author=" " w:date="2015-08-11T00:25:00Z" w:initials=" ">
    <w:p w14:paraId="7F2964F0" w14:textId="39F4D7FD" w:rsidR="00B42B04" w:rsidRDefault="00B42B04">
      <w:pPr>
        <w:pStyle w:val="Textodecomentrio"/>
      </w:pPr>
      <w:r>
        <w:rPr>
          <w:rStyle w:val="Refdecomentrio"/>
        </w:rPr>
        <w:annotationRef/>
      </w:r>
      <w:r w:rsidRPr="00256764">
        <w:rPr>
          <w:highlight w:val="yellow"/>
        </w:rPr>
        <w:t>EXCLUÍDO</w:t>
      </w:r>
    </w:p>
  </w:comment>
  <w:comment w:id="93" w:author=" " w:date="2015-08-11T00:25:00Z" w:initials=" ">
    <w:p w14:paraId="16AE7BDF" w14:textId="23BBF3F4" w:rsidR="00B42B04" w:rsidRDefault="00B42B04">
      <w:pPr>
        <w:pStyle w:val="Textodecomentrio"/>
      </w:pPr>
      <w:r>
        <w:rPr>
          <w:rStyle w:val="Refdecomentrio"/>
        </w:rPr>
        <w:annotationRef/>
      </w:r>
      <w:r w:rsidRPr="00346EE3">
        <w:rPr>
          <w:highlight w:val="yellow"/>
        </w:rPr>
        <w:t xml:space="preserve">O trabalho não foi com oferta de N, mas os manejos podem ter interferido </w:t>
      </w:r>
      <w:r>
        <w:rPr>
          <w:highlight w:val="yellow"/>
        </w:rPr>
        <w:t>na oferta d</w:t>
      </w:r>
      <w:r w:rsidRPr="00346EE3">
        <w:rPr>
          <w:highlight w:val="yellow"/>
        </w:rPr>
        <w:t>esse nutriente</w:t>
      </w:r>
      <w:r>
        <w:t>.</w:t>
      </w:r>
    </w:p>
  </w:comment>
  <w:comment w:id="96" w:author=" " w:date="2015-08-11T00:25:00Z" w:initials=" ">
    <w:p w14:paraId="6C1E2489" w14:textId="77777777" w:rsidR="00B42B04" w:rsidRDefault="00B42B04" w:rsidP="00AA14EF">
      <w:pPr>
        <w:pStyle w:val="Textodecomentrio"/>
      </w:pPr>
      <w:r>
        <w:rPr>
          <w:rStyle w:val="Refdecomentrio"/>
        </w:rPr>
        <w:annotationRef/>
      </w:r>
      <w:r>
        <w:t>Esse trabalho não estuda nitrogênio e sim culturas de inverno. Não cabe essa discussão aqui.</w:t>
      </w:r>
    </w:p>
    <w:p w14:paraId="5D688CDB" w14:textId="6B91E4A1" w:rsidR="00B42B04" w:rsidRDefault="00B42B04">
      <w:pPr>
        <w:pStyle w:val="Textodecomentrio"/>
      </w:pPr>
      <w:r w:rsidRPr="002515F1">
        <w:rPr>
          <w:highlight w:val="yellow"/>
        </w:rPr>
        <w:t>EXCLUÍDO</w:t>
      </w:r>
    </w:p>
  </w:comment>
  <w:comment w:id="97" w:author=" " w:date="2015-08-11T00:25:00Z" w:initials=" ">
    <w:p w14:paraId="3F35CF7B" w14:textId="02707494" w:rsidR="00B42B04" w:rsidRDefault="00B42B04">
      <w:pPr>
        <w:pStyle w:val="Textodecomentrio"/>
      </w:pPr>
      <w:r>
        <w:rPr>
          <w:rStyle w:val="Refdecomentrio"/>
        </w:rPr>
        <w:annotationRef/>
      </w:r>
      <w:r w:rsidRPr="00CE4909">
        <w:rPr>
          <w:highlight w:val="yellow"/>
        </w:rPr>
        <w:t xml:space="preserve">SUBSTITUIDO POR PIANO </w:t>
      </w:r>
      <w:r>
        <w:rPr>
          <w:highlight w:val="yellow"/>
        </w:rPr>
        <w:t>ET AL</w:t>
      </w:r>
      <w:r w:rsidRPr="00CE4909">
        <w:rPr>
          <w:highlight w:val="yellow"/>
        </w:rPr>
        <w:t>2015</w:t>
      </w:r>
    </w:p>
  </w:comment>
  <w:comment w:id="101" w:author=" " w:date="2015-08-11T00:25:00Z" w:initials=" ">
    <w:p w14:paraId="106DD8C4" w14:textId="7B20DC9F" w:rsidR="00B42B04" w:rsidRDefault="00B42B04" w:rsidP="00441924">
      <w:pPr>
        <w:pStyle w:val="Textodecomentrio"/>
      </w:pPr>
      <w:r>
        <w:rPr>
          <w:rStyle w:val="Refdecomentrio"/>
        </w:rPr>
        <w:annotationRef/>
      </w:r>
      <w:r w:rsidRPr="005E2E0C">
        <w:rPr>
          <w:highlight w:val="yellow"/>
        </w:rPr>
        <w:t>744-3881</w:t>
      </w:r>
      <w:r>
        <w:t xml:space="preserve">- COMPENSAÇÃO DA SOJA. </w:t>
      </w:r>
      <w:r w:rsidRPr="00546D8F">
        <w:rPr>
          <w:highlight w:val="yellow"/>
        </w:rPr>
        <w:t>INCLUIDO</w:t>
      </w:r>
    </w:p>
    <w:p w14:paraId="5095B7D3" w14:textId="1ABA0746" w:rsidR="00B42B04" w:rsidRDefault="00B42B04">
      <w:pPr>
        <w:pStyle w:val="Textodecomentrio"/>
      </w:pPr>
    </w:p>
  </w:comment>
  <w:comment w:id="103" w:author=" " w:date="2015-08-11T00:25:00Z" w:initials=" ">
    <w:p w14:paraId="67CB376E" w14:textId="202589F7" w:rsidR="00B42B04" w:rsidRDefault="00B42B04">
      <w:pPr>
        <w:pStyle w:val="Textodecomentrio"/>
      </w:pPr>
      <w:r>
        <w:rPr>
          <w:rStyle w:val="Refdecomentrio"/>
        </w:rPr>
        <w:annotationRef/>
      </w:r>
      <w:r>
        <w:rPr>
          <w:highlight w:val="yellow"/>
        </w:rPr>
        <w:t xml:space="preserve">744-4186- </w:t>
      </w:r>
      <w:r w:rsidRPr="0062422B">
        <w:rPr>
          <w:highlight w:val="yellow"/>
        </w:rPr>
        <w:t xml:space="preserve">Alterado. Era CARVALHO 2011, PASSA A SER CARVALHO </w:t>
      </w:r>
      <w:r w:rsidRPr="0062422B">
        <w:rPr>
          <w:highlight w:val="yellow"/>
        </w:rPr>
        <w:t>et al., 2010.</w:t>
      </w:r>
    </w:p>
  </w:comment>
  <w:comment w:id="104" w:author=" " w:date="2015-08-11T00:25:00Z" w:initials=" ">
    <w:p w14:paraId="401B105C" w14:textId="2FBBBF3D" w:rsidR="00B42B04" w:rsidRDefault="00B42B04" w:rsidP="00CD0CE0">
      <w:pPr>
        <w:pStyle w:val="Textodecomentrio"/>
      </w:pPr>
      <w:r>
        <w:rPr>
          <w:rStyle w:val="Refdecomentrio"/>
        </w:rPr>
        <w:annotationRef/>
      </w:r>
      <w:r w:rsidRPr="005E2E0C">
        <w:rPr>
          <w:highlight w:val="yellow"/>
        </w:rPr>
        <w:t>744-</w:t>
      </w:r>
      <w:r w:rsidRPr="00CD0CE0">
        <w:rPr>
          <w:highlight w:val="yellow"/>
        </w:rPr>
        <w:t>3881RELATADO EFEITO DE COMPENSAÇÃO, CONFORME SOLICITADO</w:t>
      </w:r>
      <w:r>
        <w:t xml:space="preserve">.  </w:t>
      </w:r>
      <w:r w:rsidRPr="00546D8F">
        <w:rPr>
          <w:highlight w:val="yellow"/>
        </w:rPr>
        <w:t>INCLUIDO</w:t>
      </w:r>
    </w:p>
    <w:p w14:paraId="70188BA4" w14:textId="78B2170C" w:rsidR="00B42B04" w:rsidRDefault="00B42B04">
      <w:pPr>
        <w:pStyle w:val="Textodecomentrio"/>
      </w:pPr>
    </w:p>
  </w:comment>
  <w:comment w:id="106" w:author=" " w:date="2015-08-11T00:25:00Z" w:initials=" ">
    <w:p w14:paraId="30B5C8C9" w14:textId="3872F0D9" w:rsidR="00B42B04" w:rsidRDefault="00B42B04">
      <w:pPr>
        <w:pStyle w:val="Textodecomentrio"/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</w:t>
      </w:r>
      <w:r w:rsidRPr="005B2A5F">
        <w:rPr>
          <w:b/>
          <w:color w:val="FF0000"/>
          <w:highlight w:val="yellow"/>
        </w:rPr>
        <w:t>-4186</w:t>
      </w:r>
      <w:r w:rsidRPr="005B2A5F">
        <w:rPr>
          <w:color w:val="FF0000"/>
          <w:highlight w:val="yellow"/>
        </w:rPr>
        <w:t xml:space="preserve">   </w:t>
      </w:r>
      <w:r w:rsidRPr="009E2998">
        <w:rPr>
          <w:color w:val="FF0000"/>
          <w:highlight w:val="yellow"/>
        </w:rPr>
        <w:t xml:space="preserve">- INSERIDO OS </w:t>
      </w:r>
      <w:proofErr w:type="spellStart"/>
      <w:r w:rsidRPr="009E2998">
        <w:rPr>
          <w:color w:val="FF0000"/>
          <w:highlight w:val="yellow"/>
        </w:rPr>
        <w:t>CVs</w:t>
      </w:r>
      <w:proofErr w:type="spellEnd"/>
      <w:r w:rsidRPr="009E2998">
        <w:rPr>
          <w:color w:val="FF0000"/>
          <w:highlight w:val="yellow"/>
        </w:rPr>
        <w:t xml:space="preserve"> na mesma linha</w:t>
      </w:r>
    </w:p>
  </w:comment>
  <w:comment w:id="107" w:author=" " w:date="2015-08-11T00:25:00Z" w:initials=" ">
    <w:p w14:paraId="39BADAD5" w14:textId="01CD4D0C" w:rsidR="00B42B04" w:rsidRDefault="00B42B04">
      <w:pPr>
        <w:pStyle w:val="Textodecomentrio"/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</w:t>
      </w:r>
      <w:r w:rsidRPr="005B2A5F">
        <w:rPr>
          <w:b/>
          <w:color w:val="FF0000"/>
          <w:highlight w:val="yellow"/>
        </w:rPr>
        <w:t>-4186</w:t>
      </w:r>
      <w:r w:rsidRPr="005B2A5F">
        <w:rPr>
          <w:color w:val="FF0000"/>
          <w:highlight w:val="yellow"/>
        </w:rPr>
        <w:t xml:space="preserve">   </w:t>
      </w:r>
      <w:r w:rsidRPr="009E2998">
        <w:rPr>
          <w:color w:val="FF0000"/>
          <w:highlight w:val="yellow"/>
        </w:rPr>
        <w:t xml:space="preserve">- INSERIDO OS </w:t>
      </w:r>
      <w:proofErr w:type="spellStart"/>
      <w:r w:rsidRPr="009E2998">
        <w:rPr>
          <w:color w:val="FF0000"/>
          <w:highlight w:val="yellow"/>
        </w:rPr>
        <w:t>CVs</w:t>
      </w:r>
      <w:proofErr w:type="spellEnd"/>
      <w:r w:rsidRPr="009E2998">
        <w:rPr>
          <w:color w:val="FF0000"/>
          <w:highlight w:val="yellow"/>
        </w:rPr>
        <w:t xml:space="preserve"> na mesma linha</w:t>
      </w:r>
    </w:p>
  </w:comment>
  <w:comment w:id="108" w:author=" " w:date="2015-08-11T00:25:00Z" w:initials=" ">
    <w:p w14:paraId="1F7D6C83" w14:textId="5AC21A46" w:rsidR="00B42B04" w:rsidRDefault="00B42B04">
      <w:pPr>
        <w:pStyle w:val="Textodecomentrio"/>
      </w:pPr>
      <w:r>
        <w:rPr>
          <w:rStyle w:val="Refdecomentrio"/>
        </w:rPr>
        <w:annotationRef/>
      </w:r>
      <w:r w:rsidRPr="000B6D59">
        <w:rPr>
          <w:b/>
          <w:color w:val="FF0000"/>
          <w:highlight w:val="yellow"/>
        </w:rPr>
        <w:t>744</w:t>
      </w:r>
      <w:r w:rsidRPr="005B2A5F">
        <w:rPr>
          <w:b/>
          <w:color w:val="FF0000"/>
          <w:highlight w:val="yellow"/>
        </w:rPr>
        <w:t>-4186</w:t>
      </w:r>
      <w:r w:rsidRPr="005B2A5F">
        <w:rPr>
          <w:color w:val="FF0000"/>
          <w:highlight w:val="yellow"/>
        </w:rPr>
        <w:t xml:space="preserve">   </w:t>
      </w:r>
      <w:r w:rsidRPr="009E2998">
        <w:rPr>
          <w:color w:val="FF0000"/>
          <w:highlight w:val="yellow"/>
        </w:rPr>
        <w:t xml:space="preserve">- INSERIDO OS </w:t>
      </w:r>
      <w:proofErr w:type="spellStart"/>
      <w:r w:rsidRPr="009E2998">
        <w:rPr>
          <w:color w:val="FF0000"/>
          <w:highlight w:val="yellow"/>
        </w:rPr>
        <w:t>CVs</w:t>
      </w:r>
      <w:proofErr w:type="spellEnd"/>
      <w:r w:rsidRPr="009E2998">
        <w:rPr>
          <w:color w:val="FF0000"/>
          <w:highlight w:val="yellow"/>
        </w:rPr>
        <w:t xml:space="preserve"> na mesma linha</w:t>
      </w:r>
    </w:p>
  </w:comment>
  <w:comment w:id="109" w:author=" " w:date="2015-08-11T00:25:00Z" w:initials=" ">
    <w:p w14:paraId="2E1E1BC3" w14:textId="77777777" w:rsidR="00B42B04" w:rsidRDefault="00B42B04" w:rsidP="00342E86">
      <w:pPr>
        <w:pStyle w:val="Textodecomentrio"/>
      </w:pPr>
      <w:r>
        <w:rPr>
          <w:rStyle w:val="Refdecomentrio"/>
        </w:rPr>
        <w:annotationRef/>
      </w:r>
      <w:r w:rsidRPr="005E2E0C">
        <w:rPr>
          <w:highlight w:val="yellow"/>
        </w:rPr>
        <w:t>744-3881</w:t>
      </w:r>
      <w:r>
        <w:t xml:space="preserve">- </w:t>
      </w:r>
      <w:r>
        <w:t xml:space="preserve">PORQUÊ </w:t>
      </w:r>
      <w:r w:rsidRPr="00546D8F">
        <w:rPr>
          <w:highlight w:val="yellow"/>
        </w:rPr>
        <w:t>INCLUIDO</w:t>
      </w:r>
    </w:p>
    <w:p w14:paraId="40E46DD9" w14:textId="1656FC9F" w:rsidR="00B42B04" w:rsidRDefault="00B42B04" w:rsidP="00342E86">
      <w:pPr>
        <w:pStyle w:val="Textodecomentrio"/>
        <w:ind w:firstLine="0"/>
      </w:pPr>
    </w:p>
  </w:comment>
  <w:comment w:id="111" w:author=" " w:date="2015-08-11T00:25:00Z" w:initials=" ">
    <w:p w14:paraId="56139CF9" w14:textId="2124C0FF" w:rsidR="00B42B04" w:rsidRDefault="00B42B04">
      <w:pPr>
        <w:pStyle w:val="Textodecomentrio"/>
      </w:pPr>
      <w:r>
        <w:rPr>
          <w:rStyle w:val="Refdecomentrio"/>
        </w:rPr>
        <w:annotationRef/>
      </w:r>
      <w:r w:rsidRPr="00542186">
        <w:rPr>
          <w:highlight w:val="yellow"/>
        </w:rPr>
        <w:t>INCLUÍDO</w:t>
      </w:r>
    </w:p>
  </w:comment>
  <w:comment w:id="112" w:author=" " w:date="2015-08-11T00:25:00Z" w:initials=" ">
    <w:p w14:paraId="307E79A7" w14:textId="6E433CDC" w:rsidR="00B42B04" w:rsidRDefault="00B42B04">
      <w:pPr>
        <w:pStyle w:val="Textodecomentrio"/>
      </w:pPr>
      <w:r>
        <w:rPr>
          <w:rStyle w:val="Refdecomentrio"/>
        </w:rPr>
        <w:annotationRef/>
      </w:r>
      <w:r>
        <w:t xml:space="preserve">Esse trabalho não explica seus resultados. Eles tinham as mesmas palhadas de inverno utilizadas nesse experimento? Desnecessário essa citação. </w:t>
      </w:r>
      <w:r w:rsidRPr="00591428">
        <w:rPr>
          <w:color w:val="FF0000"/>
          <w:highlight w:val="yellow"/>
        </w:rPr>
        <w:t>EXCLU</w:t>
      </w:r>
      <w:r>
        <w:rPr>
          <w:color w:val="FF0000"/>
          <w:highlight w:val="yellow"/>
        </w:rPr>
        <w:t>I</w:t>
      </w:r>
      <w:r w:rsidRPr="00591428">
        <w:rPr>
          <w:color w:val="FF0000"/>
          <w:highlight w:val="yellow"/>
        </w:rPr>
        <w:t>DO.</w:t>
      </w:r>
    </w:p>
  </w:comment>
  <w:comment w:id="113" w:author=" " w:date="2015-08-11T00:25:00Z" w:initials=" ">
    <w:p w14:paraId="4A506B93" w14:textId="77777777" w:rsidR="00B42B04" w:rsidRDefault="00B42B04" w:rsidP="00591428">
      <w:pPr>
        <w:pStyle w:val="Textodecomentrio"/>
      </w:pPr>
      <w:r>
        <w:rPr>
          <w:rStyle w:val="Refdecomentrio"/>
        </w:rPr>
        <w:annotationRef/>
      </w:r>
      <w:r>
        <w:t xml:space="preserve">Esses trabalho não são indicados para discutir seus dados, já que os mesmo são relatórios de pesquisa e não artigos científicos. </w:t>
      </w:r>
    </w:p>
    <w:p w14:paraId="3757FE09" w14:textId="4FD92565" w:rsidR="00B42B04" w:rsidRDefault="00B42B04">
      <w:pPr>
        <w:pStyle w:val="Textodecomentrio"/>
      </w:pPr>
      <w:r w:rsidRPr="00591428">
        <w:rPr>
          <w:highlight w:val="yellow"/>
        </w:rPr>
        <w:t>EXCLUÍDO.</w:t>
      </w:r>
    </w:p>
  </w:comment>
  <w:comment w:id="115" w:author=" " w:date="2015-08-11T00:25:00Z" w:initials=" ">
    <w:p w14:paraId="274662EF" w14:textId="3488CD3B" w:rsidR="00B42B04" w:rsidRDefault="00B42B04">
      <w:pPr>
        <w:pStyle w:val="Textodecomentrio"/>
      </w:pPr>
      <w:r>
        <w:rPr>
          <w:rStyle w:val="Refdecomentrio"/>
        </w:rPr>
        <w:annotationRef/>
      </w:r>
      <w:r>
        <w:rPr>
          <w:highlight w:val="yellow"/>
        </w:rPr>
        <w:t xml:space="preserve">744-4186- </w:t>
      </w:r>
      <w:r w:rsidRPr="00040E74">
        <w:rPr>
          <w:highlight w:val="yellow"/>
        </w:rPr>
        <w:t>EXCLUIR</w:t>
      </w:r>
    </w:p>
  </w:comment>
  <w:comment w:id="119" w:author=" " w:date="2015-08-11T00:25:00Z" w:initials=" ">
    <w:p w14:paraId="0AAE3905" w14:textId="77777777" w:rsidR="00B42B04" w:rsidRDefault="00B42B04" w:rsidP="00236832">
      <w:pPr>
        <w:pStyle w:val="Textodecomentrio"/>
        <w:shd w:val="clear" w:color="auto" w:fill="FFFF00"/>
      </w:pPr>
      <w:r>
        <w:rPr>
          <w:rStyle w:val="Refdecomentrio"/>
        </w:rPr>
        <w:annotationRef/>
      </w:r>
      <w:r w:rsidRPr="00AF32C2">
        <w:rPr>
          <w:highlight w:val="yellow"/>
          <w:shd w:val="clear" w:color="auto" w:fill="FFFF00"/>
        </w:rPr>
        <w:t>744-4186 – excluído três parágrafos, conforme sugestão, e concluído com esse.</w:t>
      </w:r>
    </w:p>
    <w:p w14:paraId="1DC9FF74" w14:textId="6959CDAB" w:rsidR="00B42B04" w:rsidRDefault="00B42B04" w:rsidP="00236832">
      <w:pPr>
        <w:pStyle w:val="Textodecomentrio"/>
        <w:ind w:firstLine="0"/>
      </w:pPr>
    </w:p>
  </w:comment>
  <w:comment w:id="120" w:author=" " w:date="2015-08-11T00:25:00Z" w:initials=" ">
    <w:p w14:paraId="6D4C5463" w14:textId="2F8C2BE8" w:rsidR="00B42B04" w:rsidRDefault="00B42B04">
      <w:pPr>
        <w:pStyle w:val="Textodecomentrio"/>
      </w:pPr>
      <w:r>
        <w:rPr>
          <w:rStyle w:val="Refdecomentrio"/>
        </w:rPr>
        <w:annotationRef/>
      </w:r>
      <w:r w:rsidRPr="005B6471">
        <w:rPr>
          <w:highlight w:val="yellow"/>
        </w:rPr>
        <w:t>INCLUI ESSA REFERÊNCIA.</w:t>
      </w:r>
    </w:p>
  </w:comment>
  <w:comment w:id="121" w:author=" " w:date="2015-08-12T00:52:00Z" w:initials=" ">
    <w:p w14:paraId="76E594D4" w14:textId="5C03051A" w:rsidR="006C6BA2" w:rsidRDefault="006C6BA2">
      <w:pPr>
        <w:pStyle w:val="Textodecomentrio"/>
      </w:pPr>
      <w:r>
        <w:rPr>
          <w:rStyle w:val="Refdecomentrio"/>
        </w:rPr>
        <w:annotationRef/>
      </w:r>
      <w:r w:rsidRPr="006C6BA2">
        <w:rPr>
          <w:highlight w:val="yellow"/>
        </w:rPr>
        <w:t>EXCLUIDO</w:t>
      </w:r>
    </w:p>
  </w:comment>
  <w:comment w:id="123" w:author="GENIVALDO" w:date="2015-08-11T00:25:00Z" w:initials="G">
    <w:p w14:paraId="41148AA1" w14:textId="5C3E802C" w:rsidR="00B42B04" w:rsidRDefault="00B42B04" w:rsidP="006F557C">
      <w:pPr>
        <w:pStyle w:val="Textodecomentrio"/>
      </w:pPr>
      <w:r>
        <w:rPr>
          <w:rStyle w:val="Refdecomentrio"/>
        </w:rPr>
        <w:annotationRef/>
      </w:r>
      <w:r>
        <w:t xml:space="preserve">Em desacordo com as normas. </w:t>
      </w:r>
      <w:r w:rsidRPr="007464D6">
        <w:rPr>
          <w:highlight w:val="yellow"/>
        </w:rPr>
        <w:t>EXCLUIDO</w:t>
      </w:r>
    </w:p>
  </w:comment>
  <w:comment w:id="124" w:author=" " w:date="2015-08-11T00:25:00Z" w:initials=" ">
    <w:p w14:paraId="171AFC34" w14:textId="564C8096" w:rsidR="00B42B04" w:rsidRDefault="00B42B04">
      <w:pPr>
        <w:pStyle w:val="Textodecomentrio"/>
      </w:pPr>
      <w:r>
        <w:rPr>
          <w:rStyle w:val="Refdecomentrio"/>
        </w:rPr>
        <w:annotationRef/>
      </w:r>
      <w:r>
        <w:rPr>
          <w:highlight w:val="yellow"/>
        </w:rPr>
        <w:t xml:space="preserve">744-4186 - </w:t>
      </w:r>
      <w:r w:rsidRPr="00D10D4A">
        <w:rPr>
          <w:highlight w:val="yellow"/>
        </w:rPr>
        <w:t xml:space="preserve">Excluído e SUBSTITUIDO POR CARVALHO </w:t>
      </w:r>
      <w:r w:rsidRPr="00D10D4A">
        <w:rPr>
          <w:highlight w:val="yellow"/>
        </w:rPr>
        <w:t>et al., 2010.</w:t>
      </w:r>
    </w:p>
  </w:comment>
  <w:comment w:id="125" w:author=" " w:date="2015-08-12T00:53:00Z" w:initials=" ">
    <w:p w14:paraId="4EE5E245" w14:textId="0BBA0F94" w:rsidR="006C6BA2" w:rsidRDefault="006C6BA2">
      <w:pPr>
        <w:pStyle w:val="Textodecomentrio"/>
      </w:pPr>
      <w:r>
        <w:rPr>
          <w:rStyle w:val="Refdecomentrio"/>
        </w:rPr>
        <w:annotationRef/>
      </w:r>
      <w:r w:rsidRPr="006C6BA2">
        <w:rPr>
          <w:highlight w:val="yellow"/>
        </w:rPr>
        <w:t>INCLUIDO</w:t>
      </w:r>
    </w:p>
  </w:comment>
  <w:comment w:id="127" w:author=" " w:date="2015-08-12T00:54:00Z" w:initials=" ">
    <w:p w14:paraId="28D3D08C" w14:textId="1547C67B" w:rsidR="003A3341" w:rsidRDefault="003A3341">
      <w:pPr>
        <w:pStyle w:val="Textodecomentrio"/>
      </w:pPr>
      <w:r>
        <w:rPr>
          <w:rStyle w:val="Refdecomentrio"/>
        </w:rPr>
        <w:annotationRef/>
      </w:r>
      <w:r w:rsidRPr="003A3341">
        <w:rPr>
          <w:highlight w:val="yellow"/>
        </w:rPr>
        <w:t>EXCLU´DIO</w:t>
      </w:r>
    </w:p>
  </w:comment>
  <w:comment w:id="130" w:author="GENIVALDO" w:date="2015-08-11T00:25:00Z" w:initials="G">
    <w:p w14:paraId="12B3B00F" w14:textId="08E49382" w:rsidR="00B42B04" w:rsidRDefault="00B42B04" w:rsidP="00D10D4A">
      <w:pPr>
        <w:pStyle w:val="Textodecomentrio"/>
      </w:pPr>
      <w:r>
        <w:rPr>
          <w:rStyle w:val="Refdecomentrio"/>
        </w:rPr>
        <w:annotationRef/>
      </w:r>
      <w:r>
        <w:rPr>
          <w:highlight w:val="yellow"/>
        </w:rPr>
        <w:t xml:space="preserve">744-4186 </w:t>
      </w:r>
      <w:r>
        <w:t xml:space="preserve">Em desacordo com as normas. </w:t>
      </w:r>
      <w:r w:rsidRPr="00D10D4A">
        <w:rPr>
          <w:highlight w:val="yellow"/>
        </w:rPr>
        <w:t>EXCLUIDO</w:t>
      </w:r>
    </w:p>
  </w:comment>
  <w:comment w:id="134" w:author="GENIVALDO" w:date="2015-08-11T00:25:00Z" w:initials="G">
    <w:p w14:paraId="1275E9BF" w14:textId="22301283" w:rsidR="00B42B04" w:rsidRDefault="00B42B04" w:rsidP="00D10D4A">
      <w:pPr>
        <w:pStyle w:val="Textodecomentrio"/>
      </w:pPr>
      <w:r>
        <w:rPr>
          <w:rStyle w:val="Refdecomentrio"/>
        </w:rPr>
        <w:annotationRef/>
      </w:r>
      <w:r>
        <w:rPr>
          <w:highlight w:val="yellow"/>
        </w:rPr>
        <w:t xml:space="preserve">744-4186 </w:t>
      </w:r>
      <w:r>
        <w:t xml:space="preserve">Em desacordo com as normas. </w:t>
      </w:r>
      <w:r w:rsidRPr="00D10D4A">
        <w:rPr>
          <w:highlight w:val="yellow"/>
        </w:rPr>
        <w:t>EXCLUIDO</w:t>
      </w:r>
    </w:p>
  </w:comment>
  <w:comment w:id="137" w:author=" " w:date="2015-08-11T00:25:00Z" w:initials=" ">
    <w:p w14:paraId="10DC0E0F" w14:textId="7909E14F" w:rsidR="00B42B04" w:rsidRDefault="00B42B04">
      <w:pPr>
        <w:pStyle w:val="Textodecomentrio"/>
      </w:pPr>
      <w:r>
        <w:rPr>
          <w:rStyle w:val="Refdecomentrio"/>
        </w:rPr>
        <w:annotationRef/>
      </w:r>
      <w:r w:rsidRPr="00D10D4A">
        <w:rPr>
          <w:highlight w:val="yellow"/>
        </w:rPr>
        <w:t>INCLUI ESSAS REFERÊNCIAS</w:t>
      </w:r>
    </w:p>
  </w:comment>
  <w:comment w:id="139" w:author=" " w:date="2015-08-12T00:56:00Z" w:initials=" ">
    <w:p w14:paraId="18A0A26E" w14:textId="3FCCBD41" w:rsidR="00582288" w:rsidRDefault="00582288">
      <w:pPr>
        <w:pStyle w:val="Textodecomentrio"/>
      </w:pPr>
      <w:r>
        <w:rPr>
          <w:rStyle w:val="Refdecomentrio"/>
        </w:rPr>
        <w:annotationRef/>
      </w:r>
      <w:r w:rsidRPr="00582288">
        <w:rPr>
          <w:highlight w:val="yellow"/>
        </w:rPr>
        <w:t>INCLUÍDO</w:t>
      </w:r>
    </w:p>
  </w:comment>
  <w:comment w:id="142" w:author=" " w:date="2015-08-12T00:57:00Z" w:initials=" ">
    <w:p w14:paraId="55C7E63F" w14:textId="77777777" w:rsidR="00582288" w:rsidRPr="0037208B" w:rsidRDefault="00582288" w:rsidP="00582288">
      <w:pPr>
        <w:spacing w:line="480" w:lineRule="auto"/>
        <w:ind w:firstLine="0"/>
        <w:rPr>
          <w:rFonts w:ascii="Arial" w:hAnsi="Arial" w:cs="Arial"/>
          <w:sz w:val="20"/>
          <w:szCs w:val="20"/>
        </w:rPr>
      </w:pPr>
      <w:r>
        <w:rPr>
          <w:rStyle w:val="Refdecomentrio"/>
        </w:rPr>
        <w:annotationRef/>
      </w:r>
      <w:r w:rsidRPr="00D10D4A">
        <w:rPr>
          <w:rFonts w:ascii="Arial" w:hAnsi="Arial" w:cs="Arial"/>
          <w:sz w:val="20"/>
          <w:szCs w:val="20"/>
          <w:highlight w:val="yellow"/>
        </w:rPr>
        <w:t>INCLUÍ ESSA REFERÊNCIA.</w:t>
      </w:r>
    </w:p>
    <w:p w14:paraId="70D8DD98" w14:textId="77777777" w:rsidR="00582288" w:rsidRDefault="00582288" w:rsidP="00582288">
      <w:pPr>
        <w:pStyle w:val="Textodecomentrio"/>
      </w:pPr>
    </w:p>
  </w:comment>
  <w:comment w:id="144" w:author=" " w:date="2015-08-11T00:25:00Z" w:initials=" ">
    <w:p w14:paraId="1A962481" w14:textId="28900FE8" w:rsidR="00B42B04" w:rsidRDefault="00B42B04">
      <w:pPr>
        <w:pStyle w:val="Textodecomentrio"/>
      </w:pPr>
      <w:r>
        <w:rPr>
          <w:rStyle w:val="Refdecomentrio"/>
        </w:rPr>
        <w:annotationRef/>
      </w:r>
      <w:r w:rsidRPr="00D10D4A">
        <w:rPr>
          <w:highlight w:val="yellow"/>
        </w:rPr>
        <w:t>INCLUI ESSA REFERÊNCIA</w:t>
      </w:r>
    </w:p>
  </w:comment>
  <w:comment w:id="146" w:author=" " w:date="2015-08-12T00:59:00Z" w:initials=" ">
    <w:p w14:paraId="2761BE41" w14:textId="6A9925F5" w:rsidR="00D4789B" w:rsidRDefault="00D4789B">
      <w:pPr>
        <w:pStyle w:val="Textodecomentrio"/>
      </w:pPr>
      <w:r>
        <w:rPr>
          <w:rStyle w:val="Refdecomentrio"/>
        </w:rPr>
        <w:annotationRef/>
      </w:r>
      <w:r w:rsidRPr="00D4789B">
        <w:rPr>
          <w:highlight w:val="yellow"/>
        </w:rPr>
        <w:t>EXCLUIDO</w:t>
      </w:r>
    </w:p>
  </w:comment>
  <w:comment w:id="149" w:author=" " w:date="2015-08-12T01:00:00Z" w:initials=" ">
    <w:p w14:paraId="384FC5E4" w14:textId="288FDABF" w:rsidR="00B73419" w:rsidRDefault="00B73419">
      <w:pPr>
        <w:pStyle w:val="Textodecomentrio"/>
      </w:pPr>
      <w:r>
        <w:rPr>
          <w:rStyle w:val="Refdecomentrio"/>
        </w:rPr>
        <w:annotationRef/>
      </w:r>
      <w:r w:rsidRPr="00B73419">
        <w:rPr>
          <w:highlight w:val="yellow"/>
        </w:rPr>
        <w:t>INCLUI</w:t>
      </w:r>
    </w:p>
  </w:comment>
  <w:comment w:id="148" w:author=" " w:date="2015-08-11T00:25:00Z" w:initials=" ">
    <w:p w14:paraId="3B9BADBF" w14:textId="500351FC" w:rsidR="00B42B04" w:rsidRDefault="00B42B04">
      <w:pPr>
        <w:pStyle w:val="Textodecomentrio"/>
      </w:pPr>
      <w:r>
        <w:rPr>
          <w:rStyle w:val="Refdecomentrio"/>
        </w:rPr>
        <w:annotationRef/>
      </w:r>
      <w:r w:rsidRPr="00C070FB">
        <w:rPr>
          <w:highlight w:val="yellow"/>
        </w:rPr>
        <w:t>INCLUI ESSAS REFERÊNCIAS.</w:t>
      </w:r>
    </w:p>
  </w:comment>
  <w:comment w:id="150" w:author=" " w:date="2015-08-12T01:17:00Z" w:initials=" ">
    <w:p w14:paraId="728BBFBB" w14:textId="351430D4" w:rsidR="0003030A" w:rsidRDefault="0003030A">
      <w:pPr>
        <w:pStyle w:val="Textodecomentrio"/>
      </w:pPr>
      <w:r>
        <w:rPr>
          <w:rStyle w:val="Refdecomentrio"/>
        </w:rPr>
        <w:annotationRef/>
      </w:r>
      <w:r w:rsidR="001A1B38" w:rsidRPr="001A1B38">
        <w:rPr>
          <w:highlight w:val="yellow"/>
        </w:rPr>
        <w:t>REFERÊNCIA INCLUÍDA</w:t>
      </w:r>
    </w:p>
  </w:comment>
  <w:comment w:id="154" w:author=" " w:date="2015-08-12T17:30:00Z" w:initials=" ">
    <w:p w14:paraId="46AB107E" w14:textId="05B75A7D" w:rsidR="001A1B38" w:rsidRDefault="001A1B38" w:rsidP="001A1B38">
      <w:pPr>
        <w:pStyle w:val="Textodecomentrio"/>
      </w:pPr>
      <w:r>
        <w:rPr>
          <w:rStyle w:val="Refdecomentrio"/>
        </w:rPr>
        <w:annotationRef/>
      </w:r>
      <w:r w:rsidRPr="001A1B38">
        <w:rPr>
          <w:highlight w:val="yellow"/>
        </w:rPr>
        <w:t>REFERÊNCIA</w:t>
      </w:r>
      <w:r w:rsidR="00F06AF2">
        <w:rPr>
          <w:highlight w:val="yellow"/>
        </w:rPr>
        <w:t>S</w:t>
      </w:r>
      <w:r w:rsidRPr="001A1B38">
        <w:rPr>
          <w:highlight w:val="yellow"/>
        </w:rPr>
        <w:t xml:space="preserve"> INCLUÍDA</w:t>
      </w:r>
      <w:r w:rsidR="00F06AF2" w:rsidRPr="00F06AF2">
        <w:rPr>
          <w:highlight w:val="yellow"/>
        </w:rPr>
        <w:t>S</w:t>
      </w:r>
      <w:bookmarkStart w:id="155" w:name="_GoBack"/>
      <w:bookmarkEnd w:id="155"/>
    </w:p>
    <w:p w14:paraId="7DA987C1" w14:textId="6BC9F25E" w:rsidR="001A1B38" w:rsidRDefault="001A1B38" w:rsidP="001A1B38">
      <w:pPr>
        <w:pStyle w:val="Textodecomentrio"/>
        <w:ind w:firstLine="0"/>
      </w:pPr>
    </w:p>
  </w:comment>
  <w:comment w:id="151" w:author=" " w:date="2015-08-11T00:25:00Z" w:initials=" ">
    <w:p w14:paraId="695BF1E8" w14:textId="2FD79558" w:rsidR="00B42B04" w:rsidRDefault="00B42B04">
      <w:pPr>
        <w:pStyle w:val="Textodecomentrio"/>
      </w:pPr>
      <w:r>
        <w:rPr>
          <w:rStyle w:val="Refdecomentrio"/>
        </w:rPr>
        <w:annotationRef/>
      </w:r>
      <w:r w:rsidRPr="00C070FB">
        <w:rPr>
          <w:highlight w:val="yellow"/>
        </w:rPr>
        <w:t>INCLUÍ ESSAS REFERÊNCIAS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6C0728" w15:done="0"/>
  <w15:commentEx w15:paraId="6D5B3BA8" w15:done="0"/>
  <w15:commentEx w15:paraId="3117383A" w15:done="0"/>
  <w15:commentEx w15:paraId="600C89BA" w15:done="0"/>
  <w15:commentEx w15:paraId="5C0C7B69" w15:done="0"/>
  <w15:commentEx w15:paraId="65E758FD" w15:done="0"/>
  <w15:commentEx w15:paraId="7DCC3389" w15:done="0"/>
  <w15:commentEx w15:paraId="57BC98E1" w15:done="0"/>
  <w15:commentEx w15:paraId="2CF277BA" w15:done="0"/>
  <w15:commentEx w15:paraId="384603A8" w15:done="0"/>
  <w15:commentEx w15:paraId="344A9B82" w15:done="0"/>
  <w15:commentEx w15:paraId="538DB9C0" w15:done="0"/>
  <w15:commentEx w15:paraId="3386FB32" w15:done="0"/>
  <w15:commentEx w15:paraId="0F0E973F" w15:done="0"/>
  <w15:commentEx w15:paraId="19230639" w15:done="0"/>
  <w15:commentEx w15:paraId="44D1CE8E" w15:done="0"/>
  <w15:commentEx w15:paraId="463904F8" w15:done="0"/>
  <w15:commentEx w15:paraId="7B7555D7" w15:done="0"/>
  <w15:commentEx w15:paraId="5E43920E" w15:done="0"/>
  <w15:commentEx w15:paraId="22028859" w15:done="0"/>
  <w15:commentEx w15:paraId="79F7B263" w15:done="0"/>
  <w15:commentEx w15:paraId="1CC99F3D" w15:done="0"/>
  <w15:commentEx w15:paraId="5DBC9207" w15:done="0"/>
  <w15:commentEx w15:paraId="2417995B" w15:done="0"/>
  <w15:commentEx w15:paraId="5369A135" w15:done="0"/>
  <w15:commentEx w15:paraId="4D517F43" w15:done="0"/>
  <w15:commentEx w15:paraId="1E06A54A" w15:done="0"/>
  <w15:commentEx w15:paraId="51F59F59" w15:done="0"/>
  <w15:commentEx w15:paraId="58D466A3" w15:done="0"/>
  <w15:commentEx w15:paraId="18341CC3" w15:done="0"/>
  <w15:commentEx w15:paraId="2943FE3B" w15:done="0"/>
  <w15:commentEx w15:paraId="2D4145CA" w15:done="0"/>
  <w15:commentEx w15:paraId="0B5F50F9" w15:done="0"/>
  <w15:commentEx w15:paraId="7147DBEE" w15:done="0"/>
  <w15:commentEx w15:paraId="7ACAD0AF" w15:done="0"/>
  <w15:commentEx w15:paraId="04B2B65D" w15:done="0"/>
  <w15:commentEx w15:paraId="35030D99" w15:done="0"/>
  <w15:commentEx w15:paraId="57CA2169" w15:done="0"/>
  <w15:commentEx w15:paraId="71533A06" w15:done="0"/>
  <w15:commentEx w15:paraId="14BE6BB0" w15:done="0"/>
  <w15:commentEx w15:paraId="02A687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D67B7" w14:textId="77777777" w:rsidR="006E751B" w:rsidRDefault="006E751B" w:rsidP="00BB49BB">
      <w:r>
        <w:separator/>
      </w:r>
    </w:p>
  </w:endnote>
  <w:endnote w:type="continuationSeparator" w:id="0">
    <w:p w14:paraId="2B7D4B70" w14:textId="77777777" w:rsidR="006E751B" w:rsidRDefault="006E751B" w:rsidP="00BB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C2985" w14:textId="77777777" w:rsidR="006E751B" w:rsidRDefault="006E751B" w:rsidP="00BB49BB">
      <w:r>
        <w:separator/>
      </w:r>
    </w:p>
  </w:footnote>
  <w:footnote w:type="continuationSeparator" w:id="0">
    <w:p w14:paraId="4FD89496" w14:textId="77777777" w:rsidR="006E751B" w:rsidRDefault="006E751B" w:rsidP="00BB4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459052"/>
      <w:docPartObj>
        <w:docPartGallery w:val="Page Numbers (Top of Page)"/>
        <w:docPartUnique/>
      </w:docPartObj>
    </w:sdtPr>
    <w:sdtEndPr/>
    <w:sdtContent>
      <w:p w14:paraId="379508D2" w14:textId="2F6E4ABE" w:rsidR="00B42B04" w:rsidRDefault="00B42B0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AF2">
          <w:rPr>
            <w:noProof/>
          </w:rPr>
          <w:t>21</w:t>
        </w:r>
        <w:r>
          <w:fldChar w:fldCharType="end"/>
        </w:r>
      </w:p>
    </w:sdtContent>
  </w:sdt>
  <w:p w14:paraId="1A987472" w14:textId="77777777" w:rsidR="00B42B04" w:rsidRDefault="00B42B04">
    <w:pPr>
      <w:pStyle w:val="Cabealh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T">
    <w15:presenceInfo w15:providerId="None" w15:userId="N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0D"/>
    <w:rsid w:val="00000336"/>
    <w:rsid w:val="00000BD2"/>
    <w:rsid w:val="0000184B"/>
    <w:rsid w:val="000022A6"/>
    <w:rsid w:val="00003CC8"/>
    <w:rsid w:val="00004C4B"/>
    <w:rsid w:val="00005464"/>
    <w:rsid w:val="00007985"/>
    <w:rsid w:val="00007E27"/>
    <w:rsid w:val="00010E46"/>
    <w:rsid w:val="000128FB"/>
    <w:rsid w:val="000148BB"/>
    <w:rsid w:val="00015F4B"/>
    <w:rsid w:val="000166AC"/>
    <w:rsid w:val="0001674D"/>
    <w:rsid w:val="0001680F"/>
    <w:rsid w:val="0001693C"/>
    <w:rsid w:val="00016EB0"/>
    <w:rsid w:val="00017E3E"/>
    <w:rsid w:val="0002043E"/>
    <w:rsid w:val="00020A76"/>
    <w:rsid w:val="00020B45"/>
    <w:rsid w:val="00022957"/>
    <w:rsid w:val="00023B09"/>
    <w:rsid w:val="00023E61"/>
    <w:rsid w:val="00024D7B"/>
    <w:rsid w:val="00024F05"/>
    <w:rsid w:val="000266DE"/>
    <w:rsid w:val="0003030A"/>
    <w:rsid w:val="000319FD"/>
    <w:rsid w:val="00032949"/>
    <w:rsid w:val="000333C4"/>
    <w:rsid w:val="000335CC"/>
    <w:rsid w:val="00035B99"/>
    <w:rsid w:val="000372DC"/>
    <w:rsid w:val="00037E19"/>
    <w:rsid w:val="00040E74"/>
    <w:rsid w:val="00041910"/>
    <w:rsid w:val="00042035"/>
    <w:rsid w:val="00044D00"/>
    <w:rsid w:val="0004604C"/>
    <w:rsid w:val="000466F4"/>
    <w:rsid w:val="00050C0E"/>
    <w:rsid w:val="00050DA6"/>
    <w:rsid w:val="000532BB"/>
    <w:rsid w:val="00053751"/>
    <w:rsid w:val="00053A59"/>
    <w:rsid w:val="00053E00"/>
    <w:rsid w:val="000550BD"/>
    <w:rsid w:val="000554A2"/>
    <w:rsid w:val="00055C6B"/>
    <w:rsid w:val="000572B7"/>
    <w:rsid w:val="00061ADB"/>
    <w:rsid w:val="00062362"/>
    <w:rsid w:val="0006452A"/>
    <w:rsid w:val="00067097"/>
    <w:rsid w:val="000674B1"/>
    <w:rsid w:val="00067774"/>
    <w:rsid w:val="00067832"/>
    <w:rsid w:val="000719EC"/>
    <w:rsid w:val="0007448E"/>
    <w:rsid w:val="0007516D"/>
    <w:rsid w:val="000753B9"/>
    <w:rsid w:val="000762ED"/>
    <w:rsid w:val="00076657"/>
    <w:rsid w:val="00080234"/>
    <w:rsid w:val="0008062C"/>
    <w:rsid w:val="0008071B"/>
    <w:rsid w:val="00081495"/>
    <w:rsid w:val="000819B0"/>
    <w:rsid w:val="00083933"/>
    <w:rsid w:val="00084294"/>
    <w:rsid w:val="00084863"/>
    <w:rsid w:val="00090870"/>
    <w:rsid w:val="00090B55"/>
    <w:rsid w:val="000913FC"/>
    <w:rsid w:val="00091841"/>
    <w:rsid w:val="000922E1"/>
    <w:rsid w:val="00092AFA"/>
    <w:rsid w:val="0009537A"/>
    <w:rsid w:val="000962AB"/>
    <w:rsid w:val="000A121C"/>
    <w:rsid w:val="000A223A"/>
    <w:rsid w:val="000A2605"/>
    <w:rsid w:val="000A3195"/>
    <w:rsid w:val="000A3370"/>
    <w:rsid w:val="000A43BD"/>
    <w:rsid w:val="000A5294"/>
    <w:rsid w:val="000A5304"/>
    <w:rsid w:val="000A5A5E"/>
    <w:rsid w:val="000A738A"/>
    <w:rsid w:val="000A74B8"/>
    <w:rsid w:val="000B2473"/>
    <w:rsid w:val="000B2639"/>
    <w:rsid w:val="000B2BE5"/>
    <w:rsid w:val="000B3EBF"/>
    <w:rsid w:val="000B4ABF"/>
    <w:rsid w:val="000B6D59"/>
    <w:rsid w:val="000B7F1A"/>
    <w:rsid w:val="000C2748"/>
    <w:rsid w:val="000C31E3"/>
    <w:rsid w:val="000C42E5"/>
    <w:rsid w:val="000C4760"/>
    <w:rsid w:val="000C70BC"/>
    <w:rsid w:val="000D0202"/>
    <w:rsid w:val="000D161F"/>
    <w:rsid w:val="000D1F46"/>
    <w:rsid w:val="000D2806"/>
    <w:rsid w:val="000D3C49"/>
    <w:rsid w:val="000D6F6A"/>
    <w:rsid w:val="000D7337"/>
    <w:rsid w:val="000D7F21"/>
    <w:rsid w:val="000E0120"/>
    <w:rsid w:val="000E248C"/>
    <w:rsid w:val="000E4F3A"/>
    <w:rsid w:val="000E5837"/>
    <w:rsid w:val="000E6968"/>
    <w:rsid w:val="000E708B"/>
    <w:rsid w:val="000F06B7"/>
    <w:rsid w:val="000F25C0"/>
    <w:rsid w:val="000F3D7F"/>
    <w:rsid w:val="000F4B8E"/>
    <w:rsid w:val="000F4DD2"/>
    <w:rsid w:val="000F4E98"/>
    <w:rsid w:val="000F577D"/>
    <w:rsid w:val="000F7167"/>
    <w:rsid w:val="0010177F"/>
    <w:rsid w:val="00104FA1"/>
    <w:rsid w:val="00105DFD"/>
    <w:rsid w:val="00107C5A"/>
    <w:rsid w:val="00112CB6"/>
    <w:rsid w:val="00113413"/>
    <w:rsid w:val="00115769"/>
    <w:rsid w:val="001172DE"/>
    <w:rsid w:val="00117F57"/>
    <w:rsid w:val="00121662"/>
    <w:rsid w:val="00125747"/>
    <w:rsid w:val="001257DB"/>
    <w:rsid w:val="0012600F"/>
    <w:rsid w:val="001305A0"/>
    <w:rsid w:val="001315C3"/>
    <w:rsid w:val="0013556F"/>
    <w:rsid w:val="00137885"/>
    <w:rsid w:val="00140FBD"/>
    <w:rsid w:val="00141BBA"/>
    <w:rsid w:val="00141C0D"/>
    <w:rsid w:val="00142848"/>
    <w:rsid w:val="001453BD"/>
    <w:rsid w:val="00145FCA"/>
    <w:rsid w:val="0014654E"/>
    <w:rsid w:val="00146A36"/>
    <w:rsid w:val="0015257E"/>
    <w:rsid w:val="001531D3"/>
    <w:rsid w:val="00153538"/>
    <w:rsid w:val="001604FE"/>
    <w:rsid w:val="00160D45"/>
    <w:rsid w:val="00160DF5"/>
    <w:rsid w:val="001624F5"/>
    <w:rsid w:val="0016481C"/>
    <w:rsid w:val="00164B50"/>
    <w:rsid w:val="00165C1C"/>
    <w:rsid w:val="00166978"/>
    <w:rsid w:val="00170BB0"/>
    <w:rsid w:val="00172947"/>
    <w:rsid w:val="00172D46"/>
    <w:rsid w:val="00173902"/>
    <w:rsid w:val="00175605"/>
    <w:rsid w:val="00176246"/>
    <w:rsid w:val="001823D8"/>
    <w:rsid w:val="0018263C"/>
    <w:rsid w:val="0018436A"/>
    <w:rsid w:val="001845B2"/>
    <w:rsid w:val="00186586"/>
    <w:rsid w:val="00186F6E"/>
    <w:rsid w:val="001879D2"/>
    <w:rsid w:val="00187B2F"/>
    <w:rsid w:val="00190818"/>
    <w:rsid w:val="00191E5A"/>
    <w:rsid w:val="001935B4"/>
    <w:rsid w:val="00194420"/>
    <w:rsid w:val="00194438"/>
    <w:rsid w:val="001947DC"/>
    <w:rsid w:val="00194A39"/>
    <w:rsid w:val="00194A53"/>
    <w:rsid w:val="00194B73"/>
    <w:rsid w:val="00197726"/>
    <w:rsid w:val="001A070D"/>
    <w:rsid w:val="001A1B38"/>
    <w:rsid w:val="001A1FD7"/>
    <w:rsid w:val="001A5ADF"/>
    <w:rsid w:val="001A5BBE"/>
    <w:rsid w:val="001A6FB8"/>
    <w:rsid w:val="001B0596"/>
    <w:rsid w:val="001B1EB4"/>
    <w:rsid w:val="001B1F7C"/>
    <w:rsid w:val="001B2491"/>
    <w:rsid w:val="001B332E"/>
    <w:rsid w:val="001B4E55"/>
    <w:rsid w:val="001B6B14"/>
    <w:rsid w:val="001B6F6F"/>
    <w:rsid w:val="001B759A"/>
    <w:rsid w:val="001B78AA"/>
    <w:rsid w:val="001C3965"/>
    <w:rsid w:val="001C39E0"/>
    <w:rsid w:val="001C3FC7"/>
    <w:rsid w:val="001C66A1"/>
    <w:rsid w:val="001D00C0"/>
    <w:rsid w:val="001D0BBE"/>
    <w:rsid w:val="001D1834"/>
    <w:rsid w:val="001D4DD5"/>
    <w:rsid w:val="001D546F"/>
    <w:rsid w:val="001D6386"/>
    <w:rsid w:val="001D6B9A"/>
    <w:rsid w:val="001D6CA1"/>
    <w:rsid w:val="001E1CCE"/>
    <w:rsid w:val="001E1D43"/>
    <w:rsid w:val="001E2027"/>
    <w:rsid w:val="001E2737"/>
    <w:rsid w:val="001E29BA"/>
    <w:rsid w:val="001E29DF"/>
    <w:rsid w:val="001E4638"/>
    <w:rsid w:val="001E5F24"/>
    <w:rsid w:val="001E615C"/>
    <w:rsid w:val="001F1C57"/>
    <w:rsid w:val="001F1D52"/>
    <w:rsid w:val="001F3E2B"/>
    <w:rsid w:val="001F3E3C"/>
    <w:rsid w:val="001F5D4F"/>
    <w:rsid w:val="001F6F8A"/>
    <w:rsid w:val="001F7232"/>
    <w:rsid w:val="001F78D1"/>
    <w:rsid w:val="00200C3D"/>
    <w:rsid w:val="00200FAE"/>
    <w:rsid w:val="002015B9"/>
    <w:rsid w:val="002031D1"/>
    <w:rsid w:val="00205B31"/>
    <w:rsid w:val="00207E50"/>
    <w:rsid w:val="00210E13"/>
    <w:rsid w:val="00221C24"/>
    <w:rsid w:val="00222A91"/>
    <w:rsid w:val="00222F54"/>
    <w:rsid w:val="00226F67"/>
    <w:rsid w:val="002308A3"/>
    <w:rsid w:val="00231739"/>
    <w:rsid w:val="00236832"/>
    <w:rsid w:val="002419EB"/>
    <w:rsid w:val="00241AC4"/>
    <w:rsid w:val="00243F5B"/>
    <w:rsid w:val="00246ADA"/>
    <w:rsid w:val="00247E6D"/>
    <w:rsid w:val="00250700"/>
    <w:rsid w:val="0025135E"/>
    <w:rsid w:val="002515F1"/>
    <w:rsid w:val="002521CD"/>
    <w:rsid w:val="0025234E"/>
    <w:rsid w:val="0025261C"/>
    <w:rsid w:val="0025414E"/>
    <w:rsid w:val="0025549A"/>
    <w:rsid w:val="00255A5F"/>
    <w:rsid w:val="00256287"/>
    <w:rsid w:val="00256764"/>
    <w:rsid w:val="00260912"/>
    <w:rsid w:val="00261DED"/>
    <w:rsid w:val="002626FB"/>
    <w:rsid w:val="00262821"/>
    <w:rsid w:val="0026305F"/>
    <w:rsid w:val="00263A96"/>
    <w:rsid w:val="0026465C"/>
    <w:rsid w:val="00265ACF"/>
    <w:rsid w:val="002675FB"/>
    <w:rsid w:val="002701D9"/>
    <w:rsid w:val="00270EE6"/>
    <w:rsid w:val="00271621"/>
    <w:rsid w:val="00271812"/>
    <w:rsid w:val="00272050"/>
    <w:rsid w:val="00272E90"/>
    <w:rsid w:val="00273792"/>
    <w:rsid w:val="00276065"/>
    <w:rsid w:val="00276FDC"/>
    <w:rsid w:val="0027728B"/>
    <w:rsid w:val="002807BB"/>
    <w:rsid w:val="0028124E"/>
    <w:rsid w:val="002836D4"/>
    <w:rsid w:val="00285C86"/>
    <w:rsid w:val="002864B1"/>
    <w:rsid w:val="00292DCF"/>
    <w:rsid w:val="00293A81"/>
    <w:rsid w:val="00295230"/>
    <w:rsid w:val="00295D7F"/>
    <w:rsid w:val="002A041A"/>
    <w:rsid w:val="002A0F7C"/>
    <w:rsid w:val="002A113E"/>
    <w:rsid w:val="002A4159"/>
    <w:rsid w:val="002A7491"/>
    <w:rsid w:val="002B040E"/>
    <w:rsid w:val="002B2B36"/>
    <w:rsid w:val="002B3A0D"/>
    <w:rsid w:val="002C01D1"/>
    <w:rsid w:val="002C33EA"/>
    <w:rsid w:val="002C46EF"/>
    <w:rsid w:val="002C72E4"/>
    <w:rsid w:val="002D02F3"/>
    <w:rsid w:val="002D5141"/>
    <w:rsid w:val="002D72B2"/>
    <w:rsid w:val="002E01A2"/>
    <w:rsid w:val="002E02E9"/>
    <w:rsid w:val="002E1290"/>
    <w:rsid w:val="002E1DDF"/>
    <w:rsid w:val="002E3BB6"/>
    <w:rsid w:val="002E49DB"/>
    <w:rsid w:val="002E533A"/>
    <w:rsid w:val="002E5C75"/>
    <w:rsid w:val="002F0D5E"/>
    <w:rsid w:val="002F1078"/>
    <w:rsid w:val="002F1E24"/>
    <w:rsid w:val="002F38B7"/>
    <w:rsid w:val="002F4B3D"/>
    <w:rsid w:val="002F5195"/>
    <w:rsid w:val="002F5717"/>
    <w:rsid w:val="002F617B"/>
    <w:rsid w:val="002F76F2"/>
    <w:rsid w:val="0030204A"/>
    <w:rsid w:val="003027C2"/>
    <w:rsid w:val="00302EF3"/>
    <w:rsid w:val="003040F0"/>
    <w:rsid w:val="00304621"/>
    <w:rsid w:val="0030690D"/>
    <w:rsid w:val="003069C8"/>
    <w:rsid w:val="003116AA"/>
    <w:rsid w:val="00313913"/>
    <w:rsid w:val="00315051"/>
    <w:rsid w:val="0031535C"/>
    <w:rsid w:val="00315D26"/>
    <w:rsid w:val="00317648"/>
    <w:rsid w:val="00321CB2"/>
    <w:rsid w:val="00322682"/>
    <w:rsid w:val="00322E3A"/>
    <w:rsid w:val="00322EB4"/>
    <w:rsid w:val="00324979"/>
    <w:rsid w:val="00326AC2"/>
    <w:rsid w:val="00332A19"/>
    <w:rsid w:val="00332C85"/>
    <w:rsid w:val="00332D2A"/>
    <w:rsid w:val="00333363"/>
    <w:rsid w:val="00333DE9"/>
    <w:rsid w:val="00333EA5"/>
    <w:rsid w:val="003349A4"/>
    <w:rsid w:val="00334F4D"/>
    <w:rsid w:val="00337BB8"/>
    <w:rsid w:val="00340169"/>
    <w:rsid w:val="00342577"/>
    <w:rsid w:val="00342E86"/>
    <w:rsid w:val="00342F77"/>
    <w:rsid w:val="00346EE3"/>
    <w:rsid w:val="00347224"/>
    <w:rsid w:val="00350F81"/>
    <w:rsid w:val="00352774"/>
    <w:rsid w:val="0035298B"/>
    <w:rsid w:val="00354D2C"/>
    <w:rsid w:val="003642CA"/>
    <w:rsid w:val="00364825"/>
    <w:rsid w:val="003655A6"/>
    <w:rsid w:val="0036560D"/>
    <w:rsid w:val="00366107"/>
    <w:rsid w:val="00370A75"/>
    <w:rsid w:val="00370B07"/>
    <w:rsid w:val="003716B0"/>
    <w:rsid w:val="0037208B"/>
    <w:rsid w:val="00372A01"/>
    <w:rsid w:val="00372C64"/>
    <w:rsid w:val="003739DC"/>
    <w:rsid w:val="00374443"/>
    <w:rsid w:val="0037783A"/>
    <w:rsid w:val="003805FC"/>
    <w:rsid w:val="00380EAB"/>
    <w:rsid w:val="00381D52"/>
    <w:rsid w:val="0038533D"/>
    <w:rsid w:val="00385383"/>
    <w:rsid w:val="003862B4"/>
    <w:rsid w:val="003866D5"/>
    <w:rsid w:val="00387044"/>
    <w:rsid w:val="00387839"/>
    <w:rsid w:val="003904BC"/>
    <w:rsid w:val="003905C1"/>
    <w:rsid w:val="003A0504"/>
    <w:rsid w:val="003A2E48"/>
    <w:rsid w:val="003A3341"/>
    <w:rsid w:val="003A35BC"/>
    <w:rsid w:val="003A4B61"/>
    <w:rsid w:val="003A53B9"/>
    <w:rsid w:val="003A550E"/>
    <w:rsid w:val="003A6BF0"/>
    <w:rsid w:val="003A7525"/>
    <w:rsid w:val="003B06E2"/>
    <w:rsid w:val="003B2902"/>
    <w:rsid w:val="003B4AE0"/>
    <w:rsid w:val="003C00FC"/>
    <w:rsid w:val="003C16FA"/>
    <w:rsid w:val="003C1CEE"/>
    <w:rsid w:val="003C25E2"/>
    <w:rsid w:val="003C4EB1"/>
    <w:rsid w:val="003C5804"/>
    <w:rsid w:val="003C652A"/>
    <w:rsid w:val="003C7725"/>
    <w:rsid w:val="003D177A"/>
    <w:rsid w:val="003D3133"/>
    <w:rsid w:val="003D3432"/>
    <w:rsid w:val="003D56B0"/>
    <w:rsid w:val="003D5F9C"/>
    <w:rsid w:val="003D6584"/>
    <w:rsid w:val="003E162E"/>
    <w:rsid w:val="003E252B"/>
    <w:rsid w:val="003E2D62"/>
    <w:rsid w:val="003E36D5"/>
    <w:rsid w:val="003E400D"/>
    <w:rsid w:val="003E48E2"/>
    <w:rsid w:val="003E6F7D"/>
    <w:rsid w:val="003F0A14"/>
    <w:rsid w:val="003F3331"/>
    <w:rsid w:val="003F43B3"/>
    <w:rsid w:val="003F4A98"/>
    <w:rsid w:val="003F4CB9"/>
    <w:rsid w:val="003F6F93"/>
    <w:rsid w:val="003F7906"/>
    <w:rsid w:val="0040016F"/>
    <w:rsid w:val="004001C8"/>
    <w:rsid w:val="004012C6"/>
    <w:rsid w:val="00402190"/>
    <w:rsid w:val="00404B9F"/>
    <w:rsid w:val="004054CF"/>
    <w:rsid w:val="00406656"/>
    <w:rsid w:val="0040739C"/>
    <w:rsid w:val="00411D7D"/>
    <w:rsid w:val="004142AD"/>
    <w:rsid w:val="00416583"/>
    <w:rsid w:val="004177AA"/>
    <w:rsid w:val="00420810"/>
    <w:rsid w:val="0042097F"/>
    <w:rsid w:val="00420C08"/>
    <w:rsid w:val="004217C5"/>
    <w:rsid w:val="00421D21"/>
    <w:rsid w:val="00422286"/>
    <w:rsid w:val="00422A16"/>
    <w:rsid w:val="00426EE8"/>
    <w:rsid w:val="004305A2"/>
    <w:rsid w:val="00437CB0"/>
    <w:rsid w:val="00441924"/>
    <w:rsid w:val="0044206B"/>
    <w:rsid w:val="004449AA"/>
    <w:rsid w:val="00444F0F"/>
    <w:rsid w:val="00445526"/>
    <w:rsid w:val="00451B00"/>
    <w:rsid w:val="004527B1"/>
    <w:rsid w:val="00456132"/>
    <w:rsid w:val="00456DE1"/>
    <w:rsid w:val="004619AE"/>
    <w:rsid w:val="004646B4"/>
    <w:rsid w:val="00465ACD"/>
    <w:rsid w:val="00467628"/>
    <w:rsid w:val="00470E42"/>
    <w:rsid w:val="0047196A"/>
    <w:rsid w:val="00472DB6"/>
    <w:rsid w:val="0047487F"/>
    <w:rsid w:val="00474CC7"/>
    <w:rsid w:val="00475DCE"/>
    <w:rsid w:val="00476041"/>
    <w:rsid w:val="00476D8E"/>
    <w:rsid w:val="004773D6"/>
    <w:rsid w:val="00477FFA"/>
    <w:rsid w:val="0048028F"/>
    <w:rsid w:val="00480E31"/>
    <w:rsid w:val="00481267"/>
    <w:rsid w:val="004816D8"/>
    <w:rsid w:val="00483701"/>
    <w:rsid w:val="00483A9D"/>
    <w:rsid w:val="00483DE6"/>
    <w:rsid w:val="00484BC7"/>
    <w:rsid w:val="00485117"/>
    <w:rsid w:val="00487F55"/>
    <w:rsid w:val="00490DEC"/>
    <w:rsid w:val="00491E3E"/>
    <w:rsid w:val="00492AA3"/>
    <w:rsid w:val="0049333A"/>
    <w:rsid w:val="00493631"/>
    <w:rsid w:val="00494876"/>
    <w:rsid w:val="00495B10"/>
    <w:rsid w:val="00496886"/>
    <w:rsid w:val="004A13CA"/>
    <w:rsid w:val="004A1DE1"/>
    <w:rsid w:val="004A2849"/>
    <w:rsid w:val="004A4082"/>
    <w:rsid w:val="004A4D8D"/>
    <w:rsid w:val="004A7F88"/>
    <w:rsid w:val="004B1BBB"/>
    <w:rsid w:val="004B1EA6"/>
    <w:rsid w:val="004B2DCE"/>
    <w:rsid w:val="004B5E55"/>
    <w:rsid w:val="004B6166"/>
    <w:rsid w:val="004B64AB"/>
    <w:rsid w:val="004B7B22"/>
    <w:rsid w:val="004B7C6F"/>
    <w:rsid w:val="004C11BE"/>
    <w:rsid w:val="004C1249"/>
    <w:rsid w:val="004C128B"/>
    <w:rsid w:val="004C2871"/>
    <w:rsid w:val="004C287E"/>
    <w:rsid w:val="004C41BB"/>
    <w:rsid w:val="004C440C"/>
    <w:rsid w:val="004C5D20"/>
    <w:rsid w:val="004D000C"/>
    <w:rsid w:val="004D1847"/>
    <w:rsid w:val="004D2495"/>
    <w:rsid w:val="004D3D08"/>
    <w:rsid w:val="004D442D"/>
    <w:rsid w:val="004D57F7"/>
    <w:rsid w:val="004D5E29"/>
    <w:rsid w:val="004E025A"/>
    <w:rsid w:val="004E21EA"/>
    <w:rsid w:val="004E28BC"/>
    <w:rsid w:val="004E366C"/>
    <w:rsid w:val="004E5EF8"/>
    <w:rsid w:val="004E6110"/>
    <w:rsid w:val="004E7C51"/>
    <w:rsid w:val="004E7EA4"/>
    <w:rsid w:val="004F0146"/>
    <w:rsid w:val="004F1E92"/>
    <w:rsid w:val="004F3172"/>
    <w:rsid w:val="004F7B79"/>
    <w:rsid w:val="005025AD"/>
    <w:rsid w:val="00512BDB"/>
    <w:rsid w:val="00515B5D"/>
    <w:rsid w:val="00520914"/>
    <w:rsid w:val="00523921"/>
    <w:rsid w:val="00525F19"/>
    <w:rsid w:val="00526AFB"/>
    <w:rsid w:val="00530393"/>
    <w:rsid w:val="0053109C"/>
    <w:rsid w:val="00532A36"/>
    <w:rsid w:val="005366ED"/>
    <w:rsid w:val="005367E9"/>
    <w:rsid w:val="005378E4"/>
    <w:rsid w:val="005405DC"/>
    <w:rsid w:val="0054148C"/>
    <w:rsid w:val="00542186"/>
    <w:rsid w:val="005429AD"/>
    <w:rsid w:val="00543833"/>
    <w:rsid w:val="0054424E"/>
    <w:rsid w:val="00546534"/>
    <w:rsid w:val="00546D8F"/>
    <w:rsid w:val="00547EEE"/>
    <w:rsid w:val="005507E7"/>
    <w:rsid w:val="00550AA1"/>
    <w:rsid w:val="00550FF7"/>
    <w:rsid w:val="00551CF7"/>
    <w:rsid w:val="00553427"/>
    <w:rsid w:val="00553D5E"/>
    <w:rsid w:val="00554D13"/>
    <w:rsid w:val="00555CB9"/>
    <w:rsid w:val="0056011F"/>
    <w:rsid w:val="00561677"/>
    <w:rsid w:val="00562788"/>
    <w:rsid w:val="00562C48"/>
    <w:rsid w:val="00564FFC"/>
    <w:rsid w:val="00570A80"/>
    <w:rsid w:val="005720A9"/>
    <w:rsid w:val="00573663"/>
    <w:rsid w:val="00573CBA"/>
    <w:rsid w:val="005742DD"/>
    <w:rsid w:val="005767E0"/>
    <w:rsid w:val="00577164"/>
    <w:rsid w:val="00582288"/>
    <w:rsid w:val="0058257F"/>
    <w:rsid w:val="00583114"/>
    <w:rsid w:val="00584464"/>
    <w:rsid w:val="005855B2"/>
    <w:rsid w:val="005858A6"/>
    <w:rsid w:val="00585DEB"/>
    <w:rsid w:val="005877E1"/>
    <w:rsid w:val="00590386"/>
    <w:rsid w:val="00590D4A"/>
    <w:rsid w:val="00591428"/>
    <w:rsid w:val="00591723"/>
    <w:rsid w:val="00595EA0"/>
    <w:rsid w:val="005A1754"/>
    <w:rsid w:val="005A1BE2"/>
    <w:rsid w:val="005A1DAD"/>
    <w:rsid w:val="005A37FD"/>
    <w:rsid w:val="005A4A51"/>
    <w:rsid w:val="005A4F88"/>
    <w:rsid w:val="005A5F85"/>
    <w:rsid w:val="005A6103"/>
    <w:rsid w:val="005A7C6F"/>
    <w:rsid w:val="005A7DDB"/>
    <w:rsid w:val="005B2489"/>
    <w:rsid w:val="005B2A5F"/>
    <w:rsid w:val="005B2E42"/>
    <w:rsid w:val="005B33DD"/>
    <w:rsid w:val="005B5661"/>
    <w:rsid w:val="005B638E"/>
    <w:rsid w:val="005B6471"/>
    <w:rsid w:val="005B6BF3"/>
    <w:rsid w:val="005B775B"/>
    <w:rsid w:val="005C1189"/>
    <w:rsid w:val="005C2E15"/>
    <w:rsid w:val="005C3AC2"/>
    <w:rsid w:val="005C4A80"/>
    <w:rsid w:val="005C4D94"/>
    <w:rsid w:val="005C51A3"/>
    <w:rsid w:val="005C5229"/>
    <w:rsid w:val="005D0298"/>
    <w:rsid w:val="005D0DCC"/>
    <w:rsid w:val="005D127C"/>
    <w:rsid w:val="005D2420"/>
    <w:rsid w:val="005D37C8"/>
    <w:rsid w:val="005D3A82"/>
    <w:rsid w:val="005D5904"/>
    <w:rsid w:val="005E0209"/>
    <w:rsid w:val="005E2194"/>
    <w:rsid w:val="005E22EE"/>
    <w:rsid w:val="005E29E3"/>
    <w:rsid w:val="005E2E0C"/>
    <w:rsid w:val="005E4294"/>
    <w:rsid w:val="005E43D9"/>
    <w:rsid w:val="005E536C"/>
    <w:rsid w:val="005E77A2"/>
    <w:rsid w:val="005E7D79"/>
    <w:rsid w:val="005E7F1F"/>
    <w:rsid w:val="005F42E0"/>
    <w:rsid w:val="005F4486"/>
    <w:rsid w:val="005F461F"/>
    <w:rsid w:val="006009A6"/>
    <w:rsid w:val="006010D1"/>
    <w:rsid w:val="00603F95"/>
    <w:rsid w:val="00605F27"/>
    <w:rsid w:val="006060FC"/>
    <w:rsid w:val="0060767A"/>
    <w:rsid w:val="00610D9A"/>
    <w:rsid w:val="00610E52"/>
    <w:rsid w:val="00616591"/>
    <w:rsid w:val="006168EC"/>
    <w:rsid w:val="00623BBC"/>
    <w:rsid w:val="0062422B"/>
    <w:rsid w:val="006242DC"/>
    <w:rsid w:val="00630026"/>
    <w:rsid w:val="0063068B"/>
    <w:rsid w:val="00630768"/>
    <w:rsid w:val="00630902"/>
    <w:rsid w:val="00630B30"/>
    <w:rsid w:val="00630F98"/>
    <w:rsid w:val="00632528"/>
    <w:rsid w:val="00634025"/>
    <w:rsid w:val="006342F5"/>
    <w:rsid w:val="00640041"/>
    <w:rsid w:val="00642400"/>
    <w:rsid w:val="00645618"/>
    <w:rsid w:val="00645A8E"/>
    <w:rsid w:val="00646B10"/>
    <w:rsid w:val="0064719B"/>
    <w:rsid w:val="00653371"/>
    <w:rsid w:val="00653B2B"/>
    <w:rsid w:val="0066045C"/>
    <w:rsid w:val="006608DA"/>
    <w:rsid w:val="00662329"/>
    <w:rsid w:val="00662526"/>
    <w:rsid w:val="0066289C"/>
    <w:rsid w:val="00663B3B"/>
    <w:rsid w:val="00666A6C"/>
    <w:rsid w:val="00667325"/>
    <w:rsid w:val="00667E26"/>
    <w:rsid w:val="006707B6"/>
    <w:rsid w:val="00670CF0"/>
    <w:rsid w:val="0067159A"/>
    <w:rsid w:val="00671CFE"/>
    <w:rsid w:val="0067214B"/>
    <w:rsid w:val="00672463"/>
    <w:rsid w:val="00672C71"/>
    <w:rsid w:val="00674FC1"/>
    <w:rsid w:val="00676159"/>
    <w:rsid w:val="00676217"/>
    <w:rsid w:val="00681A3A"/>
    <w:rsid w:val="00682B22"/>
    <w:rsid w:val="00690365"/>
    <w:rsid w:val="00690930"/>
    <w:rsid w:val="00691650"/>
    <w:rsid w:val="006916B5"/>
    <w:rsid w:val="00692238"/>
    <w:rsid w:val="006942BB"/>
    <w:rsid w:val="00696D08"/>
    <w:rsid w:val="0069797A"/>
    <w:rsid w:val="006A13E7"/>
    <w:rsid w:val="006A21BD"/>
    <w:rsid w:val="006A4BED"/>
    <w:rsid w:val="006A6DFC"/>
    <w:rsid w:val="006B1137"/>
    <w:rsid w:val="006B2BF3"/>
    <w:rsid w:val="006B367C"/>
    <w:rsid w:val="006B60B1"/>
    <w:rsid w:val="006B6706"/>
    <w:rsid w:val="006C0A71"/>
    <w:rsid w:val="006C163F"/>
    <w:rsid w:val="006C27A9"/>
    <w:rsid w:val="006C3183"/>
    <w:rsid w:val="006C5668"/>
    <w:rsid w:val="006C5DC0"/>
    <w:rsid w:val="006C6993"/>
    <w:rsid w:val="006C6BA2"/>
    <w:rsid w:val="006C6C8C"/>
    <w:rsid w:val="006C702E"/>
    <w:rsid w:val="006C762B"/>
    <w:rsid w:val="006D0448"/>
    <w:rsid w:val="006D215B"/>
    <w:rsid w:val="006D4201"/>
    <w:rsid w:val="006D787D"/>
    <w:rsid w:val="006E013B"/>
    <w:rsid w:val="006E31F2"/>
    <w:rsid w:val="006E751B"/>
    <w:rsid w:val="006E7D77"/>
    <w:rsid w:val="006F0126"/>
    <w:rsid w:val="006F1F23"/>
    <w:rsid w:val="006F2557"/>
    <w:rsid w:val="006F2B11"/>
    <w:rsid w:val="006F3E6A"/>
    <w:rsid w:val="006F410C"/>
    <w:rsid w:val="006F46A9"/>
    <w:rsid w:val="006F477E"/>
    <w:rsid w:val="006F557C"/>
    <w:rsid w:val="006F7A7E"/>
    <w:rsid w:val="00700850"/>
    <w:rsid w:val="007033E4"/>
    <w:rsid w:val="00705ED4"/>
    <w:rsid w:val="0070734A"/>
    <w:rsid w:val="007118D4"/>
    <w:rsid w:val="00717F26"/>
    <w:rsid w:val="007217F1"/>
    <w:rsid w:val="007225CD"/>
    <w:rsid w:val="00722D97"/>
    <w:rsid w:val="0072456C"/>
    <w:rsid w:val="00725B4E"/>
    <w:rsid w:val="0072603C"/>
    <w:rsid w:val="00727A96"/>
    <w:rsid w:val="0073133A"/>
    <w:rsid w:val="00734837"/>
    <w:rsid w:val="00735769"/>
    <w:rsid w:val="0073650A"/>
    <w:rsid w:val="0073711F"/>
    <w:rsid w:val="00737BC8"/>
    <w:rsid w:val="007402A8"/>
    <w:rsid w:val="00741A42"/>
    <w:rsid w:val="00741EB7"/>
    <w:rsid w:val="00743F69"/>
    <w:rsid w:val="007464D6"/>
    <w:rsid w:val="00750A52"/>
    <w:rsid w:val="00750C79"/>
    <w:rsid w:val="007530DC"/>
    <w:rsid w:val="00755744"/>
    <w:rsid w:val="00756D65"/>
    <w:rsid w:val="00757591"/>
    <w:rsid w:val="00757F22"/>
    <w:rsid w:val="00761F69"/>
    <w:rsid w:val="00765460"/>
    <w:rsid w:val="00767AC9"/>
    <w:rsid w:val="0077023D"/>
    <w:rsid w:val="00771D1F"/>
    <w:rsid w:val="00772A6A"/>
    <w:rsid w:val="0077323F"/>
    <w:rsid w:val="00775B8F"/>
    <w:rsid w:val="00777420"/>
    <w:rsid w:val="00780AFF"/>
    <w:rsid w:val="007835F1"/>
    <w:rsid w:val="007839C1"/>
    <w:rsid w:val="0078485C"/>
    <w:rsid w:val="00785092"/>
    <w:rsid w:val="00785868"/>
    <w:rsid w:val="00787712"/>
    <w:rsid w:val="00791358"/>
    <w:rsid w:val="00793724"/>
    <w:rsid w:val="00796AC6"/>
    <w:rsid w:val="007977D7"/>
    <w:rsid w:val="00797A18"/>
    <w:rsid w:val="007A3CDE"/>
    <w:rsid w:val="007A4FF3"/>
    <w:rsid w:val="007A5423"/>
    <w:rsid w:val="007A6C59"/>
    <w:rsid w:val="007A78C8"/>
    <w:rsid w:val="007B3DA3"/>
    <w:rsid w:val="007B6370"/>
    <w:rsid w:val="007B7EE8"/>
    <w:rsid w:val="007C1A57"/>
    <w:rsid w:val="007C2C1C"/>
    <w:rsid w:val="007C3C52"/>
    <w:rsid w:val="007C546D"/>
    <w:rsid w:val="007C6713"/>
    <w:rsid w:val="007C6FF4"/>
    <w:rsid w:val="007D0F5B"/>
    <w:rsid w:val="007D1AB4"/>
    <w:rsid w:val="007D58A3"/>
    <w:rsid w:val="007D5A4E"/>
    <w:rsid w:val="007D5C59"/>
    <w:rsid w:val="007D777A"/>
    <w:rsid w:val="007E06F1"/>
    <w:rsid w:val="007E06F8"/>
    <w:rsid w:val="007E104C"/>
    <w:rsid w:val="007E5B74"/>
    <w:rsid w:val="007E6090"/>
    <w:rsid w:val="007E7417"/>
    <w:rsid w:val="007E771D"/>
    <w:rsid w:val="007F1226"/>
    <w:rsid w:val="007F18B1"/>
    <w:rsid w:val="007F2557"/>
    <w:rsid w:val="007F354A"/>
    <w:rsid w:val="008002B5"/>
    <w:rsid w:val="00800749"/>
    <w:rsid w:val="00800EA5"/>
    <w:rsid w:val="00804A2F"/>
    <w:rsid w:val="00805361"/>
    <w:rsid w:val="00810BBA"/>
    <w:rsid w:val="00810F86"/>
    <w:rsid w:val="008114DE"/>
    <w:rsid w:val="008114F3"/>
    <w:rsid w:val="008126DC"/>
    <w:rsid w:val="00814E46"/>
    <w:rsid w:val="00816575"/>
    <w:rsid w:val="00822273"/>
    <w:rsid w:val="008230EA"/>
    <w:rsid w:val="00824AE0"/>
    <w:rsid w:val="00827AF5"/>
    <w:rsid w:val="0083034C"/>
    <w:rsid w:val="008329DD"/>
    <w:rsid w:val="0083366B"/>
    <w:rsid w:val="00833F18"/>
    <w:rsid w:val="00834D5E"/>
    <w:rsid w:val="0083561A"/>
    <w:rsid w:val="00835E19"/>
    <w:rsid w:val="0083735B"/>
    <w:rsid w:val="008420B5"/>
    <w:rsid w:val="00843E79"/>
    <w:rsid w:val="00845392"/>
    <w:rsid w:val="008466F2"/>
    <w:rsid w:val="00846DD0"/>
    <w:rsid w:val="008470DB"/>
    <w:rsid w:val="00847508"/>
    <w:rsid w:val="00852912"/>
    <w:rsid w:val="00852931"/>
    <w:rsid w:val="00852FE0"/>
    <w:rsid w:val="00854802"/>
    <w:rsid w:val="00855F22"/>
    <w:rsid w:val="00855F2D"/>
    <w:rsid w:val="00856BCC"/>
    <w:rsid w:val="008570AF"/>
    <w:rsid w:val="008602C2"/>
    <w:rsid w:val="008611DF"/>
    <w:rsid w:val="00862A13"/>
    <w:rsid w:val="00862F8E"/>
    <w:rsid w:val="00867055"/>
    <w:rsid w:val="00871B50"/>
    <w:rsid w:val="00871EAF"/>
    <w:rsid w:val="008727FE"/>
    <w:rsid w:val="008753C2"/>
    <w:rsid w:val="008770B5"/>
    <w:rsid w:val="0087770B"/>
    <w:rsid w:val="00880082"/>
    <w:rsid w:val="008804EA"/>
    <w:rsid w:val="008828E5"/>
    <w:rsid w:val="00882B8C"/>
    <w:rsid w:val="008835A6"/>
    <w:rsid w:val="00884AEA"/>
    <w:rsid w:val="00884AFA"/>
    <w:rsid w:val="008856AB"/>
    <w:rsid w:val="008871EE"/>
    <w:rsid w:val="00890945"/>
    <w:rsid w:val="00892FC3"/>
    <w:rsid w:val="00896D46"/>
    <w:rsid w:val="008A12C9"/>
    <w:rsid w:val="008A237D"/>
    <w:rsid w:val="008A37F3"/>
    <w:rsid w:val="008A44E7"/>
    <w:rsid w:val="008A5DE5"/>
    <w:rsid w:val="008A60C2"/>
    <w:rsid w:val="008A7FA8"/>
    <w:rsid w:val="008B10B6"/>
    <w:rsid w:val="008B3281"/>
    <w:rsid w:val="008B4BD7"/>
    <w:rsid w:val="008C0283"/>
    <w:rsid w:val="008C1004"/>
    <w:rsid w:val="008C1BD2"/>
    <w:rsid w:val="008C624D"/>
    <w:rsid w:val="008C74B4"/>
    <w:rsid w:val="008D0834"/>
    <w:rsid w:val="008D0BB1"/>
    <w:rsid w:val="008D44D3"/>
    <w:rsid w:val="008D5407"/>
    <w:rsid w:val="008D5555"/>
    <w:rsid w:val="008D62BC"/>
    <w:rsid w:val="008D6EB8"/>
    <w:rsid w:val="008E0B01"/>
    <w:rsid w:val="008E28BA"/>
    <w:rsid w:val="008E58F2"/>
    <w:rsid w:val="008E7FD8"/>
    <w:rsid w:val="008F3F42"/>
    <w:rsid w:val="008F5237"/>
    <w:rsid w:val="008F78C5"/>
    <w:rsid w:val="008F7EED"/>
    <w:rsid w:val="009026F2"/>
    <w:rsid w:val="009033FA"/>
    <w:rsid w:val="00903C24"/>
    <w:rsid w:val="009040C2"/>
    <w:rsid w:val="00907029"/>
    <w:rsid w:val="0091024D"/>
    <w:rsid w:val="0091191B"/>
    <w:rsid w:val="009127E7"/>
    <w:rsid w:val="00913223"/>
    <w:rsid w:val="00914BF0"/>
    <w:rsid w:val="009152DD"/>
    <w:rsid w:val="009153DC"/>
    <w:rsid w:val="00921DBE"/>
    <w:rsid w:val="00922093"/>
    <w:rsid w:val="0092536A"/>
    <w:rsid w:val="0093107D"/>
    <w:rsid w:val="00931D32"/>
    <w:rsid w:val="00932FF7"/>
    <w:rsid w:val="00933473"/>
    <w:rsid w:val="00934365"/>
    <w:rsid w:val="009355DE"/>
    <w:rsid w:val="00940334"/>
    <w:rsid w:val="009411A8"/>
    <w:rsid w:val="00942851"/>
    <w:rsid w:val="00943088"/>
    <w:rsid w:val="00943D23"/>
    <w:rsid w:val="00944FDC"/>
    <w:rsid w:val="00945784"/>
    <w:rsid w:val="0094672F"/>
    <w:rsid w:val="00946B8F"/>
    <w:rsid w:val="009523B0"/>
    <w:rsid w:val="009537C9"/>
    <w:rsid w:val="00953A94"/>
    <w:rsid w:val="00954E8E"/>
    <w:rsid w:val="00955289"/>
    <w:rsid w:val="00955E12"/>
    <w:rsid w:val="009567D3"/>
    <w:rsid w:val="00956FEF"/>
    <w:rsid w:val="00957920"/>
    <w:rsid w:val="00957AFB"/>
    <w:rsid w:val="00957B29"/>
    <w:rsid w:val="00957D5C"/>
    <w:rsid w:val="009602A5"/>
    <w:rsid w:val="00962397"/>
    <w:rsid w:val="00962802"/>
    <w:rsid w:val="00962BDE"/>
    <w:rsid w:val="00963B42"/>
    <w:rsid w:val="00964468"/>
    <w:rsid w:val="0096708E"/>
    <w:rsid w:val="00967421"/>
    <w:rsid w:val="00970EB8"/>
    <w:rsid w:val="0097150B"/>
    <w:rsid w:val="009745EE"/>
    <w:rsid w:val="00975063"/>
    <w:rsid w:val="00975865"/>
    <w:rsid w:val="0097737C"/>
    <w:rsid w:val="009812F5"/>
    <w:rsid w:val="0098201D"/>
    <w:rsid w:val="0098475D"/>
    <w:rsid w:val="00984BDA"/>
    <w:rsid w:val="00986002"/>
    <w:rsid w:val="009867A1"/>
    <w:rsid w:val="00987987"/>
    <w:rsid w:val="0099090E"/>
    <w:rsid w:val="0099499C"/>
    <w:rsid w:val="009A2A1E"/>
    <w:rsid w:val="009A2F57"/>
    <w:rsid w:val="009A40AC"/>
    <w:rsid w:val="009A53F7"/>
    <w:rsid w:val="009A7378"/>
    <w:rsid w:val="009A78E7"/>
    <w:rsid w:val="009B28A4"/>
    <w:rsid w:val="009B563A"/>
    <w:rsid w:val="009B7481"/>
    <w:rsid w:val="009C19A9"/>
    <w:rsid w:val="009C1B8E"/>
    <w:rsid w:val="009C325D"/>
    <w:rsid w:val="009C491E"/>
    <w:rsid w:val="009C7736"/>
    <w:rsid w:val="009C7960"/>
    <w:rsid w:val="009D1179"/>
    <w:rsid w:val="009D319E"/>
    <w:rsid w:val="009D69CA"/>
    <w:rsid w:val="009D7A3C"/>
    <w:rsid w:val="009E0FCC"/>
    <w:rsid w:val="009E2998"/>
    <w:rsid w:val="009E3267"/>
    <w:rsid w:val="009E3AA7"/>
    <w:rsid w:val="009E411B"/>
    <w:rsid w:val="009E54D2"/>
    <w:rsid w:val="009E6E56"/>
    <w:rsid w:val="009E700C"/>
    <w:rsid w:val="009F2FA1"/>
    <w:rsid w:val="009F664E"/>
    <w:rsid w:val="009F67F7"/>
    <w:rsid w:val="00A007FD"/>
    <w:rsid w:val="00A0088D"/>
    <w:rsid w:val="00A01FDD"/>
    <w:rsid w:val="00A039B4"/>
    <w:rsid w:val="00A03EB7"/>
    <w:rsid w:val="00A059F7"/>
    <w:rsid w:val="00A10517"/>
    <w:rsid w:val="00A135BE"/>
    <w:rsid w:val="00A15E6B"/>
    <w:rsid w:val="00A17DA9"/>
    <w:rsid w:val="00A20211"/>
    <w:rsid w:val="00A206B8"/>
    <w:rsid w:val="00A20837"/>
    <w:rsid w:val="00A220C6"/>
    <w:rsid w:val="00A24131"/>
    <w:rsid w:val="00A31837"/>
    <w:rsid w:val="00A31CA3"/>
    <w:rsid w:val="00A32110"/>
    <w:rsid w:val="00A33B02"/>
    <w:rsid w:val="00A34ACA"/>
    <w:rsid w:val="00A35760"/>
    <w:rsid w:val="00A35A29"/>
    <w:rsid w:val="00A36C2D"/>
    <w:rsid w:val="00A37BE2"/>
    <w:rsid w:val="00A37C98"/>
    <w:rsid w:val="00A411B4"/>
    <w:rsid w:val="00A42B52"/>
    <w:rsid w:val="00A43CA2"/>
    <w:rsid w:val="00A44182"/>
    <w:rsid w:val="00A44421"/>
    <w:rsid w:val="00A444E4"/>
    <w:rsid w:val="00A46140"/>
    <w:rsid w:val="00A467A5"/>
    <w:rsid w:val="00A46820"/>
    <w:rsid w:val="00A505BE"/>
    <w:rsid w:val="00A5115C"/>
    <w:rsid w:val="00A52B81"/>
    <w:rsid w:val="00A52D04"/>
    <w:rsid w:val="00A5321B"/>
    <w:rsid w:val="00A556AA"/>
    <w:rsid w:val="00A55DA2"/>
    <w:rsid w:val="00A56A56"/>
    <w:rsid w:val="00A56BE0"/>
    <w:rsid w:val="00A57309"/>
    <w:rsid w:val="00A60381"/>
    <w:rsid w:val="00A61C24"/>
    <w:rsid w:val="00A6461F"/>
    <w:rsid w:val="00A646C6"/>
    <w:rsid w:val="00A65931"/>
    <w:rsid w:val="00A65F76"/>
    <w:rsid w:val="00A66495"/>
    <w:rsid w:val="00A66639"/>
    <w:rsid w:val="00A671D4"/>
    <w:rsid w:val="00A727E8"/>
    <w:rsid w:val="00A759DD"/>
    <w:rsid w:val="00A83CDE"/>
    <w:rsid w:val="00A83EF5"/>
    <w:rsid w:val="00A853AE"/>
    <w:rsid w:val="00A85C03"/>
    <w:rsid w:val="00A85D17"/>
    <w:rsid w:val="00A87187"/>
    <w:rsid w:val="00A874E2"/>
    <w:rsid w:val="00A87729"/>
    <w:rsid w:val="00A90FE3"/>
    <w:rsid w:val="00A91820"/>
    <w:rsid w:val="00A92B3C"/>
    <w:rsid w:val="00A937E7"/>
    <w:rsid w:val="00A9432C"/>
    <w:rsid w:val="00A9467E"/>
    <w:rsid w:val="00A952C1"/>
    <w:rsid w:val="00A96AFA"/>
    <w:rsid w:val="00A96E15"/>
    <w:rsid w:val="00A971A8"/>
    <w:rsid w:val="00AA05DD"/>
    <w:rsid w:val="00AA14EF"/>
    <w:rsid w:val="00AA3862"/>
    <w:rsid w:val="00AA4F85"/>
    <w:rsid w:val="00AA50B3"/>
    <w:rsid w:val="00AA529A"/>
    <w:rsid w:val="00AA60C6"/>
    <w:rsid w:val="00AB16C5"/>
    <w:rsid w:val="00AC10A6"/>
    <w:rsid w:val="00AC120E"/>
    <w:rsid w:val="00AC1426"/>
    <w:rsid w:val="00AC1C4F"/>
    <w:rsid w:val="00AC402C"/>
    <w:rsid w:val="00AC59A2"/>
    <w:rsid w:val="00AC6101"/>
    <w:rsid w:val="00AC6871"/>
    <w:rsid w:val="00AC708F"/>
    <w:rsid w:val="00AD0201"/>
    <w:rsid w:val="00AD1B4D"/>
    <w:rsid w:val="00AD3093"/>
    <w:rsid w:val="00AD54BD"/>
    <w:rsid w:val="00AD6538"/>
    <w:rsid w:val="00AD69BD"/>
    <w:rsid w:val="00AD7EAE"/>
    <w:rsid w:val="00AE034B"/>
    <w:rsid w:val="00AE1BF6"/>
    <w:rsid w:val="00AE22C4"/>
    <w:rsid w:val="00AE3B40"/>
    <w:rsid w:val="00AE4CD3"/>
    <w:rsid w:val="00AE5B33"/>
    <w:rsid w:val="00AE728B"/>
    <w:rsid w:val="00AF042E"/>
    <w:rsid w:val="00AF0999"/>
    <w:rsid w:val="00AF14DB"/>
    <w:rsid w:val="00AF32C2"/>
    <w:rsid w:val="00AF5AC0"/>
    <w:rsid w:val="00AF6704"/>
    <w:rsid w:val="00AF7165"/>
    <w:rsid w:val="00AF74E5"/>
    <w:rsid w:val="00B0124A"/>
    <w:rsid w:val="00B02094"/>
    <w:rsid w:val="00B05686"/>
    <w:rsid w:val="00B06754"/>
    <w:rsid w:val="00B11D9E"/>
    <w:rsid w:val="00B130DD"/>
    <w:rsid w:val="00B159E7"/>
    <w:rsid w:val="00B15AAB"/>
    <w:rsid w:val="00B17016"/>
    <w:rsid w:val="00B17E41"/>
    <w:rsid w:val="00B2168B"/>
    <w:rsid w:val="00B22497"/>
    <w:rsid w:val="00B24779"/>
    <w:rsid w:val="00B24D29"/>
    <w:rsid w:val="00B2503D"/>
    <w:rsid w:val="00B2542E"/>
    <w:rsid w:val="00B25D8B"/>
    <w:rsid w:val="00B2704E"/>
    <w:rsid w:val="00B273B9"/>
    <w:rsid w:val="00B324DC"/>
    <w:rsid w:val="00B3383A"/>
    <w:rsid w:val="00B355ED"/>
    <w:rsid w:val="00B35F20"/>
    <w:rsid w:val="00B36041"/>
    <w:rsid w:val="00B369D3"/>
    <w:rsid w:val="00B37DB5"/>
    <w:rsid w:val="00B40050"/>
    <w:rsid w:val="00B4233D"/>
    <w:rsid w:val="00B423CC"/>
    <w:rsid w:val="00B42531"/>
    <w:rsid w:val="00B42B04"/>
    <w:rsid w:val="00B572E9"/>
    <w:rsid w:val="00B60CDB"/>
    <w:rsid w:val="00B61BA5"/>
    <w:rsid w:val="00B641E9"/>
    <w:rsid w:val="00B64B09"/>
    <w:rsid w:val="00B64D8A"/>
    <w:rsid w:val="00B66457"/>
    <w:rsid w:val="00B6739E"/>
    <w:rsid w:val="00B67D01"/>
    <w:rsid w:val="00B71136"/>
    <w:rsid w:val="00B7159D"/>
    <w:rsid w:val="00B71874"/>
    <w:rsid w:val="00B72032"/>
    <w:rsid w:val="00B721D1"/>
    <w:rsid w:val="00B72939"/>
    <w:rsid w:val="00B73419"/>
    <w:rsid w:val="00B747CF"/>
    <w:rsid w:val="00B76EC7"/>
    <w:rsid w:val="00B77598"/>
    <w:rsid w:val="00B80966"/>
    <w:rsid w:val="00B809B8"/>
    <w:rsid w:val="00B80ABB"/>
    <w:rsid w:val="00B8236E"/>
    <w:rsid w:val="00B847AE"/>
    <w:rsid w:val="00B86193"/>
    <w:rsid w:val="00B87320"/>
    <w:rsid w:val="00B87393"/>
    <w:rsid w:val="00B91814"/>
    <w:rsid w:val="00B91FD8"/>
    <w:rsid w:val="00B925BC"/>
    <w:rsid w:val="00B92EF7"/>
    <w:rsid w:val="00B934C5"/>
    <w:rsid w:val="00B94BF0"/>
    <w:rsid w:val="00B95F79"/>
    <w:rsid w:val="00BA0842"/>
    <w:rsid w:val="00BA1635"/>
    <w:rsid w:val="00BA1670"/>
    <w:rsid w:val="00BA1754"/>
    <w:rsid w:val="00BA1F46"/>
    <w:rsid w:val="00BA34BF"/>
    <w:rsid w:val="00BA48EB"/>
    <w:rsid w:val="00BA6CC2"/>
    <w:rsid w:val="00BA723B"/>
    <w:rsid w:val="00BB0E2B"/>
    <w:rsid w:val="00BB2DB2"/>
    <w:rsid w:val="00BB49BB"/>
    <w:rsid w:val="00BB4D57"/>
    <w:rsid w:val="00BC0328"/>
    <w:rsid w:val="00BC145F"/>
    <w:rsid w:val="00BC1802"/>
    <w:rsid w:val="00BC18E4"/>
    <w:rsid w:val="00BC25DA"/>
    <w:rsid w:val="00BC558D"/>
    <w:rsid w:val="00BD10A6"/>
    <w:rsid w:val="00BD4E20"/>
    <w:rsid w:val="00BD4E6F"/>
    <w:rsid w:val="00BD7425"/>
    <w:rsid w:val="00BD77D1"/>
    <w:rsid w:val="00BE1994"/>
    <w:rsid w:val="00BE3418"/>
    <w:rsid w:val="00BE349D"/>
    <w:rsid w:val="00BE3798"/>
    <w:rsid w:val="00BF10D2"/>
    <w:rsid w:val="00BF2097"/>
    <w:rsid w:val="00BF2223"/>
    <w:rsid w:val="00BF52C9"/>
    <w:rsid w:val="00BF61F8"/>
    <w:rsid w:val="00BF65B4"/>
    <w:rsid w:val="00BF6BCB"/>
    <w:rsid w:val="00BF7446"/>
    <w:rsid w:val="00BF7A54"/>
    <w:rsid w:val="00BF7D6E"/>
    <w:rsid w:val="00C00560"/>
    <w:rsid w:val="00C01E4A"/>
    <w:rsid w:val="00C070FB"/>
    <w:rsid w:val="00C07989"/>
    <w:rsid w:val="00C10D20"/>
    <w:rsid w:val="00C10D5D"/>
    <w:rsid w:val="00C10D91"/>
    <w:rsid w:val="00C10F6A"/>
    <w:rsid w:val="00C12FB9"/>
    <w:rsid w:val="00C13D11"/>
    <w:rsid w:val="00C15D08"/>
    <w:rsid w:val="00C160C3"/>
    <w:rsid w:val="00C22E5B"/>
    <w:rsid w:val="00C24302"/>
    <w:rsid w:val="00C26160"/>
    <w:rsid w:val="00C26650"/>
    <w:rsid w:val="00C26B1F"/>
    <w:rsid w:val="00C309E1"/>
    <w:rsid w:val="00C312DC"/>
    <w:rsid w:val="00C31575"/>
    <w:rsid w:val="00C32CE1"/>
    <w:rsid w:val="00C34669"/>
    <w:rsid w:val="00C34F89"/>
    <w:rsid w:val="00C35617"/>
    <w:rsid w:val="00C36271"/>
    <w:rsid w:val="00C40925"/>
    <w:rsid w:val="00C40D80"/>
    <w:rsid w:val="00C442E9"/>
    <w:rsid w:val="00C45C80"/>
    <w:rsid w:val="00C45F10"/>
    <w:rsid w:val="00C468C2"/>
    <w:rsid w:val="00C47621"/>
    <w:rsid w:val="00C50251"/>
    <w:rsid w:val="00C50DDD"/>
    <w:rsid w:val="00C541E4"/>
    <w:rsid w:val="00C56902"/>
    <w:rsid w:val="00C60430"/>
    <w:rsid w:val="00C60F6F"/>
    <w:rsid w:val="00C61BE3"/>
    <w:rsid w:val="00C6472F"/>
    <w:rsid w:val="00C742F7"/>
    <w:rsid w:val="00C74747"/>
    <w:rsid w:val="00C75415"/>
    <w:rsid w:val="00C77345"/>
    <w:rsid w:val="00C8078D"/>
    <w:rsid w:val="00C8093B"/>
    <w:rsid w:val="00C81744"/>
    <w:rsid w:val="00C82251"/>
    <w:rsid w:val="00C82DBC"/>
    <w:rsid w:val="00C84FB4"/>
    <w:rsid w:val="00C87489"/>
    <w:rsid w:val="00C907D6"/>
    <w:rsid w:val="00C90EEE"/>
    <w:rsid w:val="00C9363E"/>
    <w:rsid w:val="00C93AFF"/>
    <w:rsid w:val="00C94211"/>
    <w:rsid w:val="00C96680"/>
    <w:rsid w:val="00C96AB0"/>
    <w:rsid w:val="00CA0558"/>
    <w:rsid w:val="00CA1F31"/>
    <w:rsid w:val="00CA22D1"/>
    <w:rsid w:val="00CA5638"/>
    <w:rsid w:val="00CA5BF8"/>
    <w:rsid w:val="00CA7871"/>
    <w:rsid w:val="00CB0943"/>
    <w:rsid w:val="00CB0A8A"/>
    <w:rsid w:val="00CB1C25"/>
    <w:rsid w:val="00CB205D"/>
    <w:rsid w:val="00CB24E0"/>
    <w:rsid w:val="00CB3B83"/>
    <w:rsid w:val="00CB4291"/>
    <w:rsid w:val="00CB4FCA"/>
    <w:rsid w:val="00CB765E"/>
    <w:rsid w:val="00CC0631"/>
    <w:rsid w:val="00CC129F"/>
    <w:rsid w:val="00CC2D93"/>
    <w:rsid w:val="00CC43D1"/>
    <w:rsid w:val="00CC5F93"/>
    <w:rsid w:val="00CC77D4"/>
    <w:rsid w:val="00CD0CE0"/>
    <w:rsid w:val="00CD16EE"/>
    <w:rsid w:val="00CD1A9C"/>
    <w:rsid w:val="00CD51A6"/>
    <w:rsid w:val="00CD561F"/>
    <w:rsid w:val="00CE0A9B"/>
    <w:rsid w:val="00CE1CD4"/>
    <w:rsid w:val="00CE1DD3"/>
    <w:rsid w:val="00CE4909"/>
    <w:rsid w:val="00CE4D9A"/>
    <w:rsid w:val="00CE4F52"/>
    <w:rsid w:val="00CE7F1E"/>
    <w:rsid w:val="00CF351E"/>
    <w:rsid w:val="00CF4058"/>
    <w:rsid w:val="00CF6AA5"/>
    <w:rsid w:val="00CF75A1"/>
    <w:rsid w:val="00D006FB"/>
    <w:rsid w:val="00D041E4"/>
    <w:rsid w:val="00D04FA3"/>
    <w:rsid w:val="00D05DD6"/>
    <w:rsid w:val="00D07FC0"/>
    <w:rsid w:val="00D108E7"/>
    <w:rsid w:val="00D10D4A"/>
    <w:rsid w:val="00D11A7F"/>
    <w:rsid w:val="00D1356D"/>
    <w:rsid w:val="00D152AA"/>
    <w:rsid w:val="00D17698"/>
    <w:rsid w:val="00D177C9"/>
    <w:rsid w:val="00D2018A"/>
    <w:rsid w:val="00D3202D"/>
    <w:rsid w:val="00D3398E"/>
    <w:rsid w:val="00D33C01"/>
    <w:rsid w:val="00D342C7"/>
    <w:rsid w:val="00D36014"/>
    <w:rsid w:val="00D3647A"/>
    <w:rsid w:val="00D365FB"/>
    <w:rsid w:val="00D372FD"/>
    <w:rsid w:val="00D412EE"/>
    <w:rsid w:val="00D45B3A"/>
    <w:rsid w:val="00D45E62"/>
    <w:rsid w:val="00D45EB8"/>
    <w:rsid w:val="00D46599"/>
    <w:rsid w:val="00D47014"/>
    <w:rsid w:val="00D4789B"/>
    <w:rsid w:val="00D509E1"/>
    <w:rsid w:val="00D5765F"/>
    <w:rsid w:val="00D62253"/>
    <w:rsid w:val="00D624AE"/>
    <w:rsid w:val="00D6444E"/>
    <w:rsid w:val="00D6752F"/>
    <w:rsid w:val="00D6765C"/>
    <w:rsid w:val="00D7047D"/>
    <w:rsid w:val="00D73776"/>
    <w:rsid w:val="00D74BFA"/>
    <w:rsid w:val="00D763C0"/>
    <w:rsid w:val="00D77E09"/>
    <w:rsid w:val="00D80B00"/>
    <w:rsid w:val="00D80D98"/>
    <w:rsid w:val="00D83373"/>
    <w:rsid w:val="00D8390B"/>
    <w:rsid w:val="00D8438C"/>
    <w:rsid w:val="00D856F9"/>
    <w:rsid w:val="00D86E33"/>
    <w:rsid w:val="00D9034F"/>
    <w:rsid w:val="00D93475"/>
    <w:rsid w:val="00D940C9"/>
    <w:rsid w:val="00D96CCA"/>
    <w:rsid w:val="00D96D5E"/>
    <w:rsid w:val="00D97D29"/>
    <w:rsid w:val="00DA02B5"/>
    <w:rsid w:val="00DA502E"/>
    <w:rsid w:val="00DA5E10"/>
    <w:rsid w:val="00DA6677"/>
    <w:rsid w:val="00DA7177"/>
    <w:rsid w:val="00DB0949"/>
    <w:rsid w:val="00DB3811"/>
    <w:rsid w:val="00DB4914"/>
    <w:rsid w:val="00DB4DC4"/>
    <w:rsid w:val="00DB673F"/>
    <w:rsid w:val="00DB6E82"/>
    <w:rsid w:val="00DC1158"/>
    <w:rsid w:val="00DC4BCD"/>
    <w:rsid w:val="00DC4DDF"/>
    <w:rsid w:val="00DC6971"/>
    <w:rsid w:val="00DC7338"/>
    <w:rsid w:val="00DD0914"/>
    <w:rsid w:val="00DD0F40"/>
    <w:rsid w:val="00DD27D0"/>
    <w:rsid w:val="00DD42BC"/>
    <w:rsid w:val="00DD7608"/>
    <w:rsid w:val="00DD78B6"/>
    <w:rsid w:val="00DE07A0"/>
    <w:rsid w:val="00DE1335"/>
    <w:rsid w:val="00DE4ABD"/>
    <w:rsid w:val="00DE4F5B"/>
    <w:rsid w:val="00DE57A5"/>
    <w:rsid w:val="00DE5981"/>
    <w:rsid w:val="00DF208F"/>
    <w:rsid w:val="00DF2417"/>
    <w:rsid w:val="00DF2443"/>
    <w:rsid w:val="00DF26B5"/>
    <w:rsid w:val="00DF2CA5"/>
    <w:rsid w:val="00DF3DBF"/>
    <w:rsid w:val="00DF6480"/>
    <w:rsid w:val="00DF6AC6"/>
    <w:rsid w:val="00DF73B2"/>
    <w:rsid w:val="00E01A18"/>
    <w:rsid w:val="00E045A9"/>
    <w:rsid w:val="00E0594E"/>
    <w:rsid w:val="00E1223E"/>
    <w:rsid w:val="00E13E99"/>
    <w:rsid w:val="00E157D0"/>
    <w:rsid w:val="00E1617F"/>
    <w:rsid w:val="00E16267"/>
    <w:rsid w:val="00E17EC6"/>
    <w:rsid w:val="00E217F9"/>
    <w:rsid w:val="00E22119"/>
    <w:rsid w:val="00E22792"/>
    <w:rsid w:val="00E22B5D"/>
    <w:rsid w:val="00E251FA"/>
    <w:rsid w:val="00E262A3"/>
    <w:rsid w:val="00E27A3C"/>
    <w:rsid w:val="00E27B7A"/>
    <w:rsid w:val="00E336D2"/>
    <w:rsid w:val="00E33DE6"/>
    <w:rsid w:val="00E34A1A"/>
    <w:rsid w:val="00E35C04"/>
    <w:rsid w:val="00E377B1"/>
    <w:rsid w:val="00E412E6"/>
    <w:rsid w:val="00E412EE"/>
    <w:rsid w:val="00E423C3"/>
    <w:rsid w:val="00E42CCB"/>
    <w:rsid w:val="00E46864"/>
    <w:rsid w:val="00E5461E"/>
    <w:rsid w:val="00E5557B"/>
    <w:rsid w:val="00E6030B"/>
    <w:rsid w:val="00E610B7"/>
    <w:rsid w:val="00E61B89"/>
    <w:rsid w:val="00E62ABC"/>
    <w:rsid w:val="00E62E24"/>
    <w:rsid w:val="00E6303C"/>
    <w:rsid w:val="00E631D1"/>
    <w:rsid w:val="00E66ED2"/>
    <w:rsid w:val="00E71B10"/>
    <w:rsid w:val="00E721C2"/>
    <w:rsid w:val="00E724C0"/>
    <w:rsid w:val="00E731A9"/>
    <w:rsid w:val="00E737D8"/>
    <w:rsid w:val="00E7496C"/>
    <w:rsid w:val="00E76583"/>
    <w:rsid w:val="00E7669D"/>
    <w:rsid w:val="00E77402"/>
    <w:rsid w:val="00E8396E"/>
    <w:rsid w:val="00E85106"/>
    <w:rsid w:val="00E85286"/>
    <w:rsid w:val="00E85650"/>
    <w:rsid w:val="00E86469"/>
    <w:rsid w:val="00E86F61"/>
    <w:rsid w:val="00E87C09"/>
    <w:rsid w:val="00E90296"/>
    <w:rsid w:val="00E91548"/>
    <w:rsid w:val="00E9224A"/>
    <w:rsid w:val="00E92CDF"/>
    <w:rsid w:val="00E93377"/>
    <w:rsid w:val="00E94D45"/>
    <w:rsid w:val="00EA0C15"/>
    <w:rsid w:val="00EA1BEC"/>
    <w:rsid w:val="00EA2300"/>
    <w:rsid w:val="00EA26DD"/>
    <w:rsid w:val="00EA3990"/>
    <w:rsid w:val="00EA6535"/>
    <w:rsid w:val="00EA69B6"/>
    <w:rsid w:val="00EA7538"/>
    <w:rsid w:val="00EB0396"/>
    <w:rsid w:val="00EB06BB"/>
    <w:rsid w:val="00EB06E5"/>
    <w:rsid w:val="00EB10A7"/>
    <w:rsid w:val="00EB5308"/>
    <w:rsid w:val="00EB6F4B"/>
    <w:rsid w:val="00EC19DB"/>
    <w:rsid w:val="00EC5B9B"/>
    <w:rsid w:val="00EC5CDD"/>
    <w:rsid w:val="00EC5F90"/>
    <w:rsid w:val="00EC77AF"/>
    <w:rsid w:val="00ED3EAB"/>
    <w:rsid w:val="00EE3922"/>
    <w:rsid w:val="00EE3B47"/>
    <w:rsid w:val="00EE6984"/>
    <w:rsid w:val="00EE70DA"/>
    <w:rsid w:val="00EE7432"/>
    <w:rsid w:val="00EF4CDB"/>
    <w:rsid w:val="00EF748F"/>
    <w:rsid w:val="00F0028A"/>
    <w:rsid w:val="00F00811"/>
    <w:rsid w:val="00F05E94"/>
    <w:rsid w:val="00F06A54"/>
    <w:rsid w:val="00F06AF2"/>
    <w:rsid w:val="00F121BA"/>
    <w:rsid w:val="00F1349D"/>
    <w:rsid w:val="00F1370A"/>
    <w:rsid w:val="00F13794"/>
    <w:rsid w:val="00F17A55"/>
    <w:rsid w:val="00F17E03"/>
    <w:rsid w:val="00F2121B"/>
    <w:rsid w:val="00F234B8"/>
    <w:rsid w:val="00F2373F"/>
    <w:rsid w:val="00F25206"/>
    <w:rsid w:val="00F256D5"/>
    <w:rsid w:val="00F25AB4"/>
    <w:rsid w:val="00F25F02"/>
    <w:rsid w:val="00F31EEA"/>
    <w:rsid w:val="00F31F99"/>
    <w:rsid w:val="00F32E4A"/>
    <w:rsid w:val="00F347E8"/>
    <w:rsid w:val="00F367D9"/>
    <w:rsid w:val="00F36A4F"/>
    <w:rsid w:val="00F37386"/>
    <w:rsid w:val="00F429DF"/>
    <w:rsid w:val="00F43296"/>
    <w:rsid w:val="00F4343D"/>
    <w:rsid w:val="00F44460"/>
    <w:rsid w:val="00F448DC"/>
    <w:rsid w:val="00F44D2B"/>
    <w:rsid w:val="00F52875"/>
    <w:rsid w:val="00F542F1"/>
    <w:rsid w:val="00F56963"/>
    <w:rsid w:val="00F57909"/>
    <w:rsid w:val="00F628FB"/>
    <w:rsid w:val="00F63A62"/>
    <w:rsid w:val="00F63C89"/>
    <w:rsid w:val="00F65000"/>
    <w:rsid w:val="00F666A6"/>
    <w:rsid w:val="00F71A91"/>
    <w:rsid w:val="00F72B09"/>
    <w:rsid w:val="00F72D53"/>
    <w:rsid w:val="00F72DBF"/>
    <w:rsid w:val="00F746BC"/>
    <w:rsid w:val="00F832FF"/>
    <w:rsid w:val="00F90912"/>
    <w:rsid w:val="00F918BC"/>
    <w:rsid w:val="00F91D48"/>
    <w:rsid w:val="00F94732"/>
    <w:rsid w:val="00F94AA6"/>
    <w:rsid w:val="00F9554B"/>
    <w:rsid w:val="00F95948"/>
    <w:rsid w:val="00F96EC4"/>
    <w:rsid w:val="00FA07A5"/>
    <w:rsid w:val="00FA08FA"/>
    <w:rsid w:val="00FA1DAD"/>
    <w:rsid w:val="00FA48CD"/>
    <w:rsid w:val="00FA5C16"/>
    <w:rsid w:val="00FA6FA5"/>
    <w:rsid w:val="00FB4C51"/>
    <w:rsid w:val="00FB582C"/>
    <w:rsid w:val="00FB63F4"/>
    <w:rsid w:val="00FB6588"/>
    <w:rsid w:val="00FB754D"/>
    <w:rsid w:val="00FB7FB5"/>
    <w:rsid w:val="00FC3083"/>
    <w:rsid w:val="00FC3539"/>
    <w:rsid w:val="00FC7AF8"/>
    <w:rsid w:val="00FD0CE9"/>
    <w:rsid w:val="00FD4661"/>
    <w:rsid w:val="00FD53C4"/>
    <w:rsid w:val="00FD6BC3"/>
    <w:rsid w:val="00FD7EC9"/>
    <w:rsid w:val="00FE09DA"/>
    <w:rsid w:val="00FE1390"/>
    <w:rsid w:val="00FE3314"/>
    <w:rsid w:val="00FE4F53"/>
    <w:rsid w:val="00FE60EF"/>
    <w:rsid w:val="00FE69AC"/>
    <w:rsid w:val="00FF0765"/>
    <w:rsid w:val="00FF1CD5"/>
    <w:rsid w:val="00FF2DAE"/>
    <w:rsid w:val="00FF2FAB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7D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0D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1C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C0D"/>
    <w:rPr>
      <w:rFonts w:ascii="Tahoma" w:hAnsi="Tahoma" w:cs="Tahoma"/>
      <w:sz w:val="16"/>
      <w:szCs w:val="16"/>
    </w:rPr>
  </w:style>
  <w:style w:type="paragraph" w:styleId="ndicedeilustraes">
    <w:name w:val="table of figures"/>
    <w:basedOn w:val="Normal"/>
    <w:next w:val="Normal"/>
    <w:uiPriority w:val="99"/>
    <w:rsid w:val="008727FE"/>
    <w:pPr>
      <w:ind w:left="480" w:hanging="480"/>
      <w:jc w:val="left"/>
    </w:pPr>
    <w:rPr>
      <w:rFonts w:ascii="Calibri" w:eastAsia="Times New Roman" w:hAnsi="Calibri" w:cs="Calibri"/>
      <w:caps/>
      <w:sz w:val="20"/>
      <w:szCs w:val="20"/>
      <w:lang w:eastAsia="pt-BR"/>
    </w:rPr>
  </w:style>
  <w:style w:type="paragraph" w:customStyle="1" w:styleId="Figura">
    <w:name w:val="Figura"/>
    <w:basedOn w:val="Normal"/>
    <w:next w:val="ndicedeilustraes"/>
    <w:qFormat/>
    <w:rsid w:val="008727FE"/>
    <w:pPr>
      <w:spacing w:line="360" w:lineRule="auto"/>
      <w:ind w:firstLine="0"/>
    </w:pPr>
    <w:rPr>
      <w:rFonts w:ascii="Arial" w:eastAsia="Times New Roman" w:hAnsi="Arial" w:cs="Arial"/>
      <w:szCs w:val="24"/>
      <w:lang w:eastAsia="pt-BR"/>
    </w:rPr>
  </w:style>
  <w:style w:type="paragraph" w:customStyle="1" w:styleId="Tabela">
    <w:name w:val="Tabela"/>
    <w:basedOn w:val="Figura"/>
    <w:qFormat/>
    <w:rsid w:val="008727FE"/>
  </w:style>
  <w:style w:type="character" w:styleId="Hyperlink">
    <w:name w:val="Hyperlink"/>
    <w:basedOn w:val="Fontepargpadro"/>
    <w:uiPriority w:val="99"/>
    <w:unhideWhenUsed/>
    <w:rsid w:val="00BD4E6F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07F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07FC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7F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7F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7FC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07FC0"/>
    <w:pPr>
      <w:spacing w:line="240" w:lineRule="auto"/>
      <w:ind w:firstLine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BB49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9BB"/>
  </w:style>
  <w:style w:type="paragraph" w:styleId="Rodap">
    <w:name w:val="footer"/>
    <w:basedOn w:val="Normal"/>
    <w:link w:val="RodapChar"/>
    <w:uiPriority w:val="99"/>
    <w:unhideWhenUsed/>
    <w:rsid w:val="00BB49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9BB"/>
  </w:style>
  <w:style w:type="character" w:styleId="Nmerodelinha">
    <w:name w:val="line number"/>
    <w:basedOn w:val="Fontepargpadro"/>
    <w:uiPriority w:val="99"/>
    <w:semiHidden/>
    <w:unhideWhenUsed/>
    <w:rsid w:val="00E377B1"/>
  </w:style>
  <w:style w:type="paragraph" w:styleId="Legenda">
    <w:name w:val="caption"/>
    <w:basedOn w:val="Normal"/>
    <w:next w:val="Normal"/>
    <w:uiPriority w:val="99"/>
    <w:qFormat/>
    <w:rsid w:val="00FA08FA"/>
    <w:pPr>
      <w:ind w:left="1134" w:hanging="1134"/>
    </w:pPr>
    <w:rPr>
      <w:rFonts w:ascii="Arial" w:hAnsi="Arial"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0D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1C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C0D"/>
    <w:rPr>
      <w:rFonts w:ascii="Tahoma" w:hAnsi="Tahoma" w:cs="Tahoma"/>
      <w:sz w:val="16"/>
      <w:szCs w:val="16"/>
    </w:rPr>
  </w:style>
  <w:style w:type="paragraph" w:styleId="ndicedeilustraes">
    <w:name w:val="table of figures"/>
    <w:basedOn w:val="Normal"/>
    <w:next w:val="Normal"/>
    <w:uiPriority w:val="99"/>
    <w:rsid w:val="008727FE"/>
    <w:pPr>
      <w:ind w:left="480" w:hanging="480"/>
      <w:jc w:val="left"/>
    </w:pPr>
    <w:rPr>
      <w:rFonts w:ascii="Calibri" w:eastAsia="Times New Roman" w:hAnsi="Calibri" w:cs="Calibri"/>
      <w:caps/>
      <w:sz w:val="20"/>
      <w:szCs w:val="20"/>
      <w:lang w:eastAsia="pt-BR"/>
    </w:rPr>
  </w:style>
  <w:style w:type="paragraph" w:customStyle="1" w:styleId="Figura">
    <w:name w:val="Figura"/>
    <w:basedOn w:val="Normal"/>
    <w:next w:val="ndicedeilustraes"/>
    <w:qFormat/>
    <w:rsid w:val="008727FE"/>
    <w:pPr>
      <w:spacing w:line="360" w:lineRule="auto"/>
      <w:ind w:firstLine="0"/>
    </w:pPr>
    <w:rPr>
      <w:rFonts w:ascii="Arial" w:eastAsia="Times New Roman" w:hAnsi="Arial" w:cs="Arial"/>
      <w:szCs w:val="24"/>
      <w:lang w:eastAsia="pt-BR"/>
    </w:rPr>
  </w:style>
  <w:style w:type="paragraph" w:customStyle="1" w:styleId="Tabela">
    <w:name w:val="Tabela"/>
    <w:basedOn w:val="Figura"/>
    <w:qFormat/>
    <w:rsid w:val="008727FE"/>
  </w:style>
  <w:style w:type="character" w:styleId="Hyperlink">
    <w:name w:val="Hyperlink"/>
    <w:basedOn w:val="Fontepargpadro"/>
    <w:uiPriority w:val="99"/>
    <w:unhideWhenUsed/>
    <w:rsid w:val="00BD4E6F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07F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07FC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7F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7F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7FC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07FC0"/>
    <w:pPr>
      <w:spacing w:line="240" w:lineRule="auto"/>
      <w:ind w:firstLine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BB49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9BB"/>
  </w:style>
  <w:style w:type="paragraph" w:styleId="Rodap">
    <w:name w:val="footer"/>
    <w:basedOn w:val="Normal"/>
    <w:link w:val="RodapChar"/>
    <w:uiPriority w:val="99"/>
    <w:unhideWhenUsed/>
    <w:rsid w:val="00BB49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9BB"/>
  </w:style>
  <w:style w:type="character" w:styleId="Nmerodelinha">
    <w:name w:val="line number"/>
    <w:basedOn w:val="Fontepargpadro"/>
    <w:uiPriority w:val="99"/>
    <w:semiHidden/>
    <w:unhideWhenUsed/>
    <w:rsid w:val="00E377B1"/>
  </w:style>
  <w:style w:type="paragraph" w:styleId="Legenda">
    <w:name w:val="caption"/>
    <w:basedOn w:val="Normal"/>
    <w:next w:val="Normal"/>
    <w:uiPriority w:val="99"/>
    <w:qFormat/>
    <w:rsid w:val="00FA08FA"/>
    <w:pPr>
      <w:ind w:left="1134" w:hanging="1134"/>
    </w:pPr>
    <w:rPr>
      <w:rFonts w:ascii="Arial" w:hAnsi="Arial"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agricultura.pr.gov.br/arquivos/File/deral/Prognosticos/soja__2013_14.pdf.%20Acesso%20em%2014/09/20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cademicjournals.org/article/article1421161903_Piano%20et%20al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lo.br/scielo.php?pid=S0100-06832007000400017&amp;script=sci_arttex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npms.embrapa.br/publicacoes/milho_6_ed/index.htm.%20Acesso%20em%2003/12/2014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uel.br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146488400359364E-2"/>
          <c:y val="4.3010752688172046E-2"/>
          <c:w val="0.81428420440733518"/>
          <c:h val="0.62762786616482324"/>
        </c:manualLayout>
      </c:layout>
      <c:barChart>
        <c:barDir val="col"/>
        <c:grouping val="clustered"/>
        <c:varyColors val="0"/>
        <c:ser>
          <c:idx val="3"/>
          <c:order val="3"/>
          <c:tx>
            <c:strRef>
              <c:f>TemperaturaMedMaxMinPrecipitaçã!$E$3</c:f>
              <c:strCache>
                <c:ptCount val="1"/>
                <c:pt idx="0">
                  <c:v>Chuva (mm)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invertIfNegative val="0"/>
          <c:cat>
            <c:numRef>
              <c:f>TemperaturaMedMaxMinPrecipitaçã!$A$4:$A$27</c:f>
              <c:numCache>
                <c:formatCode>mmm\-yy</c:formatCode>
                <c:ptCount val="24"/>
                <c:pt idx="0">
                  <c:v>41000</c:v>
                </c:pt>
                <c:pt idx="1">
                  <c:v>41030</c:v>
                </c:pt>
                <c:pt idx="2">
                  <c:v>41061</c:v>
                </c:pt>
                <c:pt idx="3">
                  <c:v>41091</c:v>
                </c:pt>
                <c:pt idx="4">
                  <c:v>41122</c:v>
                </c:pt>
                <c:pt idx="5">
                  <c:v>41153</c:v>
                </c:pt>
                <c:pt idx="6">
                  <c:v>41183</c:v>
                </c:pt>
                <c:pt idx="7">
                  <c:v>41214</c:v>
                </c:pt>
                <c:pt idx="8">
                  <c:v>41244</c:v>
                </c:pt>
                <c:pt idx="9">
                  <c:v>41275</c:v>
                </c:pt>
                <c:pt idx="10">
                  <c:v>41306</c:v>
                </c:pt>
                <c:pt idx="11">
                  <c:v>41334</c:v>
                </c:pt>
                <c:pt idx="12">
                  <c:v>41365</c:v>
                </c:pt>
                <c:pt idx="13">
                  <c:v>41395</c:v>
                </c:pt>
                <c:pt idx="14">
                  <c:v>41426</c:v>
                </c:pt>
                <c:pt idx="15">
                  <c:v>41456</c:v>
                </c:pt>
                <c:pt idx="16">
                  <c:v>41487</c:v>
                </c:pt>
                <c:pt idx="17">
                  <c:v>41518</c:v>
                </c:pt>
                <c:pt idx="18">
                  <c:v>41548</c:v>
                </c:pt>
                <c:pt idx="19">
                  <c:v>41579</c:v>
                </c:pt>
                <c:pt idx="20">
                  <c:v>41609</c:v>
                </c:pt>
                <c:pt idx="21">
                  <c:v>41640</c:v>
                </c:pt>
                <c:pt idx="22">
                  <c:v>41671</c:v>
                </c:pt>
                <c:pt idx="23">
                  <c:v>41699</c:v>
                </c:pt>
              </c:numCache>
            </c:numRef>
          </c:cat>
          <c:val>
            <c:numRef>
              <c:f>TemperaturaMedMaxMinPrecipitaçã!$E$4:$E$27</c:f>
              <c:numCache>
                <c:formatCode>0.0</c:formatCode>
                <c:ptCount val="24"/>
                <c:pt idx="0">
                  <c:v>251.79999999999998</c:v>
                </c:pt>
                <c:pt idx="1">
                  <c:v>112</c:v>
                </c:pt>
                <c:pt idx="2">
                  <c:v>13</c:v>
                </c:pt>
                <c:pt idx="3">
                  <c:v>50.8</c:v>
                </c:pt>
                <c:pt idx="4">
                  <c:v>6.6</c:v>
                </c:pt>
                <c:pt idx="5">
                  <c:v>28.800000000000004</c:v>
                </c:pt>
                <c:pt idx="6">
                  <c:v>213.60000000000002</c:v>
                </c:pt>
                <c:pt idx="7">
                  <c:v>195.2</c:v>
                </c:pt>
                <c:pt idx="8">
                  <c:v>188.80000000000004</c:v>
                </c:pt>
                <c:pt idx="9">
                  <c:v>122.59999999999998</c:v>
                </c:pt>
                <c:pt idx="10">
                  <c:v>202.6</c:v>
                </c:pt>
                <c:pt idx="11">
                  <c:v>115.80000000000003</c:v>
                </c:pt>
                <c:pt idx="12">
                  <c:v>73.600000000000009</c:v>
                </c:pt>
                <c:pt idx="13">
                  <c:v>247.8</c:v>
                </c:pt>
                <c:pt idx="14">
                  <c:v>275.60000000000002</c:v>
                </c:pt>
                <c:pt idx="15">
                  <c:v>23.4</c:v>
                </c:pt>
                <c:pt idx="16">
                  <c:v>15.599999999999998</c:v>
                </c:pt>
                <c:pt idx="17">
                  <c:v>92</c:v>
                </c:pt>
                <c:pt idx="18">
                  <c:v>129.20000000000005</c:v>
                </c:pt>
                <c:pt idx="19">
                  <c:v>143.4</c:v>
                </c:pt>
                <c:pt idx="20">
                  <c:v>93.399999999999991</c:v>
                </c:pt>
                <c:pt idx="21">
                  <c:v>169.8</c:v>
                </c:pt>
                <c:pt idx="22">
                  <c:v>16.399999999999995</c:v>
                </c:pt>
                <c:pt idx="23">
                  <c:v>188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977664"/>
        <c:axId val="127195904"/>
      </c:barChart>
      <c:lineChart>
        <c:grouping val="standard"/>
        <c:varyColors val="0"/>
        <c:ser>
          <c:idx val="0"/>
          <c:order val="0"/>
          <c:tx>
            <c:strRef>
              <c:f>TemperaturaMedMaxMinPrecipitaçã!$B$3</c:f>
              <c:strCache>
                <c:ptCount val="1"/>
                <c:pt idx="0">
                  <c:v>Temp.Média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TemperaturaMedMaxMinPrecipitaçã!$A$4:$A$27</c:f>
              <c:numCache>
                <c:formatCode>mmm\-yy</c:formatCode>
                <c:ptCount val="24"/>
                <c:pt idx="0">
                  <c:v>41000</c:v>
                </c:pt>
                <c:pt idx="1">
                  <c:v>41030</c:v>
                </c:pt>
                <c:pt idx="2">
                  <c:v>41061</c:v>
                </c:pt>
                <c:pt idx="3">
                  <c:v>41091</c:v>
                </c:pt>
                <c:pt idx="4">
                  <c:v>41122</c:v>
                </c:pt>
                <c:pt idx="5">
                  <c:v>41153</c:v>
                </c:pt>
                <c:pt idx="6">
                  <c:v>41183</c:v>
                </c:pt>
                <c:pt idx="7">
                  <c:v>41214</c:v>
                </c:pt>
                <c:pt idx="8">
                  <c:v>41244</c:v>
                </c:pt>
                <c:pt idx="9">
                  <c:v>41275</c:v>
                </c:pt>
                <c:pt idx="10">
                  <c:v>41306</c:v>
                </c:pt>
                <c:pt idx="11">
                  <c:v>41334</c:v>
                </c:pt>
                <c:pt idx="12">
                  <c:v>41365</c:v>
                </c:pt>
                <c:pt idx="13">
                  <c:v>41395</c:v>
                </c:pt>
                <c:pt idx="14">
                  <c:v>41426</c:v>
                </c:pt>
                <c:pt idx="15">
                  <c:v>41456</c:v>
                </c:pt>
                <c:pt idx="16">
                  <c:v>41487</c:v>
                </c:pt>
                <c:pt idx="17">
                  <c:v>41518</c:v>
                </c:pt>
                <c:pt idx="18">
                  <c:v>41548</c:v>
                </c:pt>
                <c:pt idx="19">
                  <c:v>41579</c:v>
                </c:pt>
                <c:pt idx="20">
                  <c:v>41609</c:v>
                </c:pt>
                <c:pt idx="21">
                  <c:v>41640</c:v>
                </c:pt>
                <c:pt idx="22">
                  <c:v>41671</c:v>
                </c:pt>
                <c:pt idx="23">
                  <c:v>41699</c:v>
                </c:pt>
              </c:numCache>
            </c:numRef>
          </c:cat>
          <c:val>
            <c:numRef>
              <c:f>TemperaturaMedMaxMinPrecipitaçã!$B$4:$B$27</c:f>
              <c:numCache>
                <c:formatCode>0.0</c:formatCode>
                <c:ptCount val="24"/>
                <c:pt idx="0">
                  <c:v>21.299166666666665</c:v>
                </c:pt>
                <c:pt idx="1">
                  <c:v>18.469623655913974</c:v>
                </c:pt>
                <c:pt idx="2">
                  <c:v>16.924444444444443</c:v>
                </c:pt>
                <c:pt idx="3">
                  <c:v>16.813037634408605</c:v>
                </c:pt>
                <c:pt idx="4">
                  <c:v>20.900441628264211</c:v>
                </c:pt>
                <c:pt idx="5">
                  <c:v>22.44222222222222</c:v>
                </c:pt>
                <c:pt idx="6">
                  <c:v>24.046370967741932</c:v>
                </c:pt>
                <c:pt idx="7">
                  <c:v>24.377499999999998</c:v>
                </c:pt>
                <c:pt idx="8">
                  <c:v>25.634677419354841</c:v>
                </c:pt>
                <c:pt idx="9">
                  <c:v>24.486021505376343</c:v>
                </c:pt>
                <c:pt idx="10">
                  <c:v>24.683779761904759</c:v>
                </c:pt>
                <c:pt idx="11">
                  <c:v>23.057661290322574</c:v>
                </c:pt>
                <c:pt idx="12">
                  <c:v>20.559166666666666</c:v>
                </c:pt>
                <c:pt idx="13">
                  <c:v>18.641666666666669</c:v>
                </c:pt>
                <c:pt idx="14">
                  <c:v>17.774820593149538</c:v>
                </c:pt>
                <c:pt idx="15">
                  <c:v>16.813743571762505</c:v>
                </c:pt>
                <c:pt idx="16">
                  <c:v>16.841801075268815</c:v>
                </c:pt>
                <c:pt idx="17">
                  <c:v>20.201666666666664</c:v>
                </c:pt>
                <c:pt idx="18">
                  <c:v>22.346102150537629</c:v>
                </c:pt>
                <c:pt idx="19">
                  <c:v>24.353450748082324</c:v>
                </c:pt>
                <c:pt idx="20">
                  <c:v>26.527428775733885</c:v>
                </c:pt>
                <c:pt idx="21">
                  <c:v>27.924689915818952</c:v>
                </c:pt>
                <c:pt idx="22">
                  <c:v>28.637949391877974</c:v>
                </c:pt>
                <c:pt idx="23">
                  <c:v>23.529032258064522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TemperaturaMedMaxMinPrecipitaçã!$C$3</c:f>
              <c:strCache>
                <c:ptCount val="1"/>
                <c:pt idx="0">
                  <c:v>Temp.Máxima</c:v>
                </c:pt>
              </c:strCache>
            </c:strRef>
          </c:tx>
          <c:spPr>
            <a:ln w="15875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TemperaturaMedMaxMinPrecipitaçã!$A$4:$A$27</c:f>
              <c:numCache>
                <c:formatCode>mmm\-yy</c:formatCode>
                <c:ptCount val="24"/>
                <c:pt idx="0">
                  <c:v>41000</c:v>
                </c:pt>
                <c:pt idx="1">
                  <c:v>41030</c:v>
                </c:pt>
                <c:pt idx="2">
                  <c:v>41061</c:v>
                </c:pt>
                <c:pt idx="3">
                  <c:v>41091</c:v>
                </c:pt>
                <c:pt idx="4">
                  <c:v>41122</c:v>
                </c:pt>
                <c:pt idx="5">
                  <c:v>41153</c:v>
                </c:pt>
                <c:pt idx="6">
                  <c:v>41183</c:v>
                </c:pt>
                <c:pt idx="7">
                  <c:v>41214</c:v>
                </c:pt>
                <c:pt idx="8">
                  <c:v>41244</c:v>
                </c:pt>
                <c:pt idx="9">
                  <c:v>41275</c:v>
                </c:pt>
                <c:pt idx="10">
                  <c:v>41306</c:v>
                </c:pt>
                <c:pt idx="11">
                  <c:v>41334</c:v>
                </c:pt>
                <c:pt idx="12">
                  <c:v>41365</c:v>
                </c:pt>
                <c:pt idx="13">
                  <c:v>41395</c:v>
                </c:pt>
                <c:pt idx="14">
                  <c:v>41426</c:v>
                </c:pt>
                <c:pt idx="15">
                  <c:v>41456</c:v>
                </c:pt>
                <c:pt idx="16">
                  <c:v>41487</c:v>
                </c:pt>
                <c:pt idx="17">
                  <c:v>41518</c:v>
                </c:pt>
                <c:pt idx="18">
                  <c:v>41548</c:v>
                </c:pt>
                <c:pt idx="19">
                  <c:v>41579</c:v>
                </c:pt>
                <c:pt idx="20">
                  <c:v>41609</c:v>
                </c:pt>
                <c:pt idx="21">
                  <c:v>41640</c:v>
                </c:pt>
                <c:pt idx="22">
                  <c:v>41671</c:v>
                </c:pt>
                <c:pt idx="23">
                  <c:v>41699</c:v>
                </c:pt>
              </c:numCache>
            </c:numRef>
          </c:cat>
          <c:val>
            <c:numRef>
              <c:f>TemperaturaMedMaxMinPrecipitaçã!$C$4:$C$27</c:f>
              <c:numCache>
                <c:formatCode>0.0</c:formatCode>
                <c:ptCount val="24"/>
                <c:pt idx="0">
                  <c:v>27.153333333333329</c:v>
                </c:pt>
                <c:pt idx="1">
                  <c:v>24.454838709677418</c:v>
                </c:pt>
                <c:pt idx="2">
                  <c:v>22.243333333333339</c:v>
                </c:pt>
                <c:pt idx="3">
                  <c:v>22.980645161290322</c:v>
                </c:pt>
                <c:pt idx="4">
                  <c:v>28.409677419354839</c:v>
                </c:pt>
                <c:pt idx="5">
                  <c:v>30.873333333333331</c:v>
                </c:pt>
                <c:pt idx="6">
                  <c:v>31.296774193548387</c:v>
                </c:pt>
                <c:pt idx="7">
                  <c:v>30.63000000000001</c:v>
                </c:pt>
                <c:pt idx="8">
                  <c:v>32.235483870967734</c:v>
                </c:pt>
                <c:pt idx="9">
                  <c:v>31.722580645161287</c:v>
                </c:pt>
                <c:pt idx="10">
                  <c:v>31.417857142857141</c:v>
                </c:pt>
                <c:pt idx="11">
                  <c:v>29.203225806451616</c:v>
                </c:pt>
                <c:pt idx="12">
                  <c:v>27.273333333333333</c:v>
                </c:pt>
                <c:pt idx="13">
                  <c:v>24.180645161290325</c:v>
                </c:pt>
                <c:pt idx="14">
                  <c:v>22.333333333333329</c:v>
                </c:pt>
                <c:pt idx="15">
                  <c:v>23.900000000000002</c:v>
                </c:pt>
                <c:pt idx="16">
                  <c:v>24.416129032258066</c:v>
                </c:pt>
                <c:pt idx="17">
                  <c:v>27.296666666666663</c:v>
                </c:pt>
                <c:pt idx="18">
                  <c:v>28.758064516129032</c:v>
                </c:pt>
                <c:pt idx="19">
                  <c:v>30.556666666666668</c:v>
                </c:pt>
                <c:pt idx="20">
                  <c:v>31.161290322580648</c:v>
                </c:pt>
                <c:pt idx="21">
                  <c:v>31.458064516129035</c:v>
                </c:pt>
                <c:pt idx="22">
                  <c:v>33.396428571428572</c:v>
                </c:pt>
                <c:pt idx="23">
                  <c:v>30.174193548387088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TemperaturaMedMaxMinPrecipitaçã!$D$3</c:f>
              <c:strCache>
                <c:ptCount val="1"/>
                <c:pt idx="0">
                  <c:v>Temp.Mínima</c:v>
                </c:pt>
              </c:strCache>
            </c:strRef>
          </c:tx>
          <c:spPr>
            <a:ln w="19050">
              <a:solidFill>
                <a:schemeClr val="tx1"/>
              </a:solidFill>
              <a:prstDash val="dash"/>
            </a:ln>
          </c:spPr>
          <c:marker>
            <c:symbol val="none"/>
          </c:marker>
          <c:cat>
            <c:numRef>
              <c:f>TemperaturaMedMaxMinPrecipitaçã!$A$4:$A$27</c:f>
              <c:numCache>
                <c:formatCode>mmm\-yy</c:formatCode>
                <c:ptCount val="24"/>
                <c:pt idx="0">
                  <c:v>41000</c:v>
                </c:pt>
                <c:pt idx="1">
                  <c:v>41030</c:v>
                </c:pt>
                <c:pt idx="2">
                  <c:v>41061</c:v>
                </c:pt>
                <c:pt idx="3">
                  <c:v>41091</c:v>
                </c:pt>
                <c:pt idx="4">
                  <c:v>41122</c:v>
                </c:pt>
                <c:pt idx="5">
                  <c:v>41153</c:v>
                </c:pt>
                <c:pt idx="6">
                  <c:v>41183</c:v>
                </c:pt>
                <c:pt idx="7">
                  <c:v>41214</c:v>
                </c:pt>
                <c:pt idx="8">
                  <c:v>41244</c:v>
                </c:pt>
                <c:pt idx="9">
                  <c:v>41275</c:v>
                </c:pt>
                <c:pt idx="10">
                  <c:v>41306</c:v>
                </c:pt>
                <c:pt idx="11">
                  <c:v>41334</c:v>
                </c:pt>
                <c:pt idx="12">
                  <c:v>41365</c:v>
                </c:pt>
                <c:pt idx="13">
                  <c:v>41395</c:v>
                </c:pt>
                <c:pt idx="14">
                  <c:v>41426</c:v>
                </c:pt>
                <c:pt idx="15">
                  <c:v>41456</c:v>
                </c:pt>
                <c:pt idx="16">
                  <c:v>41487</c:v>
                </c:pt>
                <c:pt idx="17">
                  <c:v>41518</c:v>
                </c:pt>
                <c:pt idx="18">
                  <c:v>41548</c:v>
                </c:pt>
                <c:pt idx="19">
                  <c:v>41579</c:v>
                </c:pt>
                <c:pt idx="20">
                  <c:v>41609</c:v>
                </c:pt>
                <c:pt idx="21">
                  <c:v>41640</c:v>
                </c:pt>
                <c:pt idx="22">
                  <c:v>41671</c:v>
                </c:pt>
                <c:pt idx="23">
                  <c:v>41699</c:v>
                </c:pt>
              </c:numCache>
            </c:numRef>
          </c:cat>
          <c:val>
            <c:numRef>
              <c:f>TemperaturaMedMaxMinPrecipitaçã!$D$4:$D$27</c:f>
              <c:numCache>
                <c:formatCode>0.0</c:formatCode>
                <c:ptCount val="24"/>
                <c:pt idx="0">
                  <c:v>16.826666666666668</c:v>
                </c:pt>
                <c:pt idx="1">
                  <c:v>13.970967741935485</c:v>
                </c:pt>
                <c:pt idx="2">
                  <c:v>12.873333333333335</c:v>
                </c:pt>
                <c:pt idx="3">
                  <c:v>11.938709677419357</c:v>
                </c:pt>
                <c:pt idx="4">
                  <c:v>15.025806451612899</c:v>
                </c:pt>
                <c:pt idx="5">
                  <c:v>15.256666666666664</c:v>
                </c:pt>
                <c:pt idx="6">
                  <c:v>18.551612903225806</c:v>
                </c:pt>
                <c:pt idx="7">
                  <c:v>19.2</c:v>
                </c:pt>
                <c:pt idx="8">
                  <c:v>21.296774193548384</c:v>
                </c:pt>
                <c:pt idx="9">
                  <c:v>18.964516129032258</c:v>
                </c:pt>
                <c:pt idx="10">
                  <c:v>20.310714285714283</c:v>
                </c:pt>
                <c:pt idx="11">
                  <c:v>18.548387096774189</c:v>
                </c:pt>
                <c:pt idx="12">
                  <c:v>15.369999999999996</c:v>
                </c:pt>
                <c:pt idx="13">
                  <c:v>14.264516129032257</c:v>
                </c:pt>
                <c:pt idx="14">
                  <c:v>14.036666666666664</c:v>
                </c:pt>
                <c:pt idx="15">
                  <c:v>11.35483870967742</c:v>
                </c:pt>
                <c:pt idx="16">
                  <c:v>10.361290322580645</c:v>
                </c:pt>
                <c:pt idx="17">
                  <c:v>14.24</c:v>
                </c:pt>
                <c:pt idx="18">
                  <c:v>17.270967741935483</c:v>
                </c:pt>
                <c:pt idx="19">
                  <c:v>18.820000000000004</c:v>
                </c:pt>
                <c:pt idx="20">
                  <c:v>21.487096774193553</c:v>
                </c:pt>
                <c:pt idx="21">
                  <c:v>22.532258064516121</c:v>
                </c:pt>
                <c:pt idx="22">
                  <c:v>22.232142857142854</c:v>
                </c:pt>
                <c:pt idx="23">
                  <c:v>18.861290322580643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975616"/>
        <c:axId val="127195328"/>
      </c:lineChart>
      <c:dateAx>
        <c:axId val="849756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 sz="1000" b="0"/>
                </a:pPr>
                <a:r>
                  <a:rPr lang="en-US" sz="900" b="0"/>
                  <a:t>Meses e Ano</a:t>
                </a:r>
              </a:p>
            </c:rich>
          </c:tx>
          <c:layout>
            <c:manualLayout>
              <c:xMode val="edge"/>
              <c:yMode val="edge"/>
              <c:x val="0.42929521393718401"/>
              <c:y val="0.82614204016286819"/>
            </c:manualLayout>
          </c:layout>
          <c:overlay val="0"/>
        </c:title>
        <c:numFmt formatCode="mmm\-yy" sourceLinked="1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sz="900"/>
            </a:pPr>
            <a:endParaRPr lang="pt-BR"/>
          </a:p>
        </c:txPr>
        <c:crossAx val="127195328"/>
        <c:crosses val="autoZero"/>
        <c:auto val="1"/>
        <c:lblOffset val="100"/>
        <c:baseTimeUnit val="months"/>
      </c:dateAx>
      <c:valAx>
        <c:axId val="1271953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 b="0"/>
                </a:pPr>
                <a:r>
                  <a:rPr lang="en-US" sz="900" b="0"/>
                  <a:t>Temperatura (ºC)</a:t>
                </a:r>
              </a:p>
            </c:rich>
          </c:tx>
          <c:layout>
            <c:manualLayout>
              <c:xMode val="edge"/>
              <c:yMode val="edge"/>
              <c:x val="6.7114093959731542E-3"/>
              <c:y val="0.20820283095111644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sz="900"/>
            </a:pPr>
            <a:endParaRPr lang="pt-BR"/>
          </a:p>
        </c:txPr>
        <c:crossAx val="84975616"/>
        <c:crosses val="autoZero"/>
        <c:crossBetween val="between"/>
      </c:valAx>
      <c:valAx>
        <c:axId val="127195904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900" b="0"/>
                </a:pPr>
                <a:r>
                  <a:rPr lang="en-US" sz="900" b="0"/>
                  <a:t>Precipitação (mm)</a:t>
                </a:r>
              </a:p>
            </c:rich>
          </c:tx>
          <c:layout>
            <c:manualLayout>
              <c:xMode val="edge"/>
              <c:yMode val="edge"/>
              <c:x val="0.95861297539149892"/>
              <c:y val="0.2079488304431154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sz="900"/>
            </a:pPr>
            <a:endParaRPr lang="pt-BR"/>
          </a:p>
        </c:txPr>
        <c:crossAx val="84977664"/>
        <c:crosses val="max"/>
        <c:crossBetween val="between"/>
      </c:valAx>
      <c:dateAx>
        <c:axId val="8497766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127195904"/>
        <c:crosses val="autoZero"/>
        <c:auto val="1"/>
        <c:lblOffset val="100"/>
        <c:baseTimeUnit val="months"/>
      </c:dateAx>
    </c:plotArea>
    <c:legend>
      <c:legendPos val="b"/>
      <c:layout>
        <c:manualLayout>
          <c:xMode val="edge"/>
          <c:yMode val="edge"/>
          <c:x val="4.346438176709394E-2"/>
          <c:y val="0.841643378014859"/>
          <c:w val="0.87037516170763263"/>
          <c:h val="0.15704672295024494"/>
        </c:manualLayout>
      </c:layout>
      <c:overlay val="0"/>
      <c:txPr>
        <a:bodyPr/>
        <a:lstStyle/>
        <a:p>
          <a:pPr>
            <a:defRPr sz="800"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0.22843</cdr:x>
      <cdr:y>0.43442</cdr:y>
    </cdr:from>
    <cdr:to>
      <cdr:x>0.30523</cdr:x>
      <cdr:y>0.51783</cdr:y>
    </cdr:to>
    <cdr:sp macro="" textlink="">
      <cdr:nvSpPr>
        <cdr:cNvPr id="2" name="Retângulo 1"/>
        <cdr:cNvSpPr/>
      </cdr:nvSpPr>
      <cdr:spPr>
        <a:xfrm xmlns:a="http://schemas.openxmlformats.org/drawingml/2006/main">
          <a:off x="1233376" y="1329069"/>
          <a:ext cx="414670" cy="2551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</a:t>
          </a:r>
          <a:r>
            <a:rPr lang="pt-BR" sz="10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C1</a:t>
          </a:r>
        </a:p>
      </cdr:txBody>
    </cdr:sp>
  </cdr:relSizeAnchor>
  <cdr:relSizeAnchor xmlns:cdr="http://schemas.openxmlformats.org/drawingml/2006/chartDrawing">
    <cdr:from>
      <cdr:x>0.27569</cdr:x>
      <cdr:y>0.05213</cdr:y>
    </cdr:from>
    <cdr:to>
      <cdr:x>0.352</cdr:x>
      <cdr:y>0.11121</cdr:y>
    </cdr:to>
    <cdr:sp macro="" textlink="">
      <cdr:nvSpPr>
        <cdr:cNvPr id="4" name="Retângulo 3"/>
        <cdr:cNvSpPr/>
      </cdr:nvSpPr>
      <cdr:spPr>
        <a:xfrm xmlns:a="http://schemas.openxmlformats.org/drawingml/2006/main">
          <a:off x="1488558" y="159489"/>
          <a:ext cx="412043" cy="18075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 sz="9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C2</a:t>
          </a:r>
        </a:p>
      </cdr:txBody>
    </cdr:sp>
  </cdr:relSizeAnchor>
  <cdr:relSizeAnchor xmlns:cdr="http://schemas.openxmlformats.org/drawingml/2006/chartDrawing">
    <cdr:from>
      <cdr:x>0.62621</cdr:x>
      <cdr:y>0.27803</cdr:y>
    </cdr:from>
    <cdr:to>
      <cdr:x>0.6887</cdr:x>
      <cdr:y>0.33363</cdr:y>
    </cdr:to>
    <cdr:sp macro="" textlink="">
      <cdr:nvSpPr>
        <cdr:cNvPr id="5" name="Retângulo 4"/>
        <cdr:cNvSpPr/>
      </cdr:nvSpPr>
      <cdr:spPr>
        <a:xfrm xmlns:a="http://schemas.openxmlformats.org/drawingml/2006/main">
          <a:off x="3381155" y="850604"/>
          <a:ext cx="337434" cy="1701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C3</a:t>
          </a:r>
        </a:p>
      </cdr:txBody>
    </cdr:sp>
  </cdr:relSizeAnchor>
  <cdr:relSizeAnchor xmlns:cdr="http://schemas.openxmlformats.org/drawingml/2006/chartDrawing">
    <cdr:from>
      <cdr:x>0.6715</cdr:x>
      <cdr:y>0.20852</cdr:y>
    </cdr:from>
    <cdr:to>
      <cdr:x>0.74737</cdr:x>
      <cdr:y>0.28845</cdr:y>
    </cdr:to>
    <cdr:sp macro="" textlink="">
      <cdr:nvSpPr>
        <cdr:cNvPr id="6" name="Retângulo 5"/>
        <cdr:cNvSpPr/>
      </cdr:nvSpPr>
      <cdr:spPr>
        <a:xfrm xmlns:a="http://schemas.openxmlformats.org/drawingml/2006/main">
          <a:off x="3625703" y="637954"/>
          <a:ext cx="409653" cy="2445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C4</a:t>
          </a:r>
        </a:p>
      </cdr:txBody>
    </cdr:sp>
  </cdr:relSizeAnchor>
  <cdr:relSizeAnchor xmlns:cdr="http://schemas.openxmlformats.org/drawingml/2006/chartDrawing">
    <cdr:from>
      <cdr:x>0.71088</cdr:x>
      <cdr:y>0.17724</cdr:y>
    </cdr:from>
    <cdr:to>
      <cdr:x>0.79459</cdr:x>
      <cdr:y>0.25718</cdr:y>
    </cdr:to>
    <cdr:sp macro="" textlink="">
      <cdr:nvSpPr>
        <cdr:cNvPr id="7" name="Retângulo 6"/>
        <cdr:cNvSpPr/>
      </cdr:nvSpPr>
      <cdr:spPr>
        <a:xfrm xmlns:a="http://schemas.openxmlformats.org/drawingml/2006/main">
          <a:off x="3838354" y="542262"/>
          <a:ext cx="451969" cy="24454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 sz="10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C5</a:t>
          </a:r>
        </a:p>
      </cdr:txBody>
    </cdr:sp>
  </cdr:relSizeAnchor>
  <cdr:relSizeAnchor xmlns:cdr="http://schemas.openxmlformats.org/drawingml/2006/chartDrawing">
    <cdr:from>
      <cdr:x>0.30798</cdr:x>
      <cdr:y>0.12544</cdr:y>
    </cdr:from>
    <cdr:to>
      <cdr:x>0.30957</cdr:x>
      <cdr:y>0.20439</cdr:y>
    </cdr:to>
    <cdr:cxnSp macro="">
      <cdr:nvCxnSpPr>
        <cdr:cNvPr id="9" name="Conector de seta reta 8"/>
        <cdr:cNvCxnSpPr/>
      </cdr:nvCxnSpPr>
      <cdr:spPr>
        <a:xfrm xmlns:a="http://schemas.openxmlformats.org/drawingml/2006/main" flipH="1">
          <a:off x="1662913" y="383775"/>
          <a:ext cx="8585" cy="241542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prstDash val="solid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0.27294</cdr:x>
      <cdr:y>0.50924</cdr:y>
    </cdr:from>
    <cdr:to>
      <cdr:x>0.27294</cdr:x>
      <cdr:y>0.58255</cdr:y>
    </cdr:to>
    <cdr:cxnSp macro="">
      <cdr:nvCxnSpPr>
        <cdr:cNvPr id="11" name="Conector de seta reta 10"/>
        <cdr:cNvCxnSpPr/>
      </cdr:nvCxnSpPr>
      <cdr:spPr>
        <a:xfrm xmlns:a="http://schemas.openxmlformats.org/drawingml/2006/main">
          <a:off x="1473735" y="1557975"/>
          <a:ext cx="0" cy="224286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prstDash val="solid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0.66953</cdr:x>
      <cdr:y>0.34058</cdr:y>
    </cdr:from>
    <cdr:to>
      <cdr:x>0.67741</cdr:x>
      <cdr:y>0.43789</cdr:y>
    </cdr:to>
    <cdr:cxnSp macro="">
      <cdr:nvCxnSpPr>
        <cdr:cNvPr id="13" name="Conector de seta reta 12"/>
        <cdr:cNvCxnSpPr/>
      </cdr:nvCxnSpPr>
      <cdr:spPr>
        <a:xfrm xmlns:a="http://schemas.openxmlformats.org/drawingml/2006/main">
          <a:off x="3615070" y="1041991"/>
          <a:ext cx="42530" cy="297711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prstDash val="solid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0.70695</cdr:x>
      <cdr:y>0.28845</cdr:y>
    </cdr:from>
    <cdr:to>
      <cdr:x>0.70963</cdr:x>
      <cdr:y>0.38845</cdr:y>
    </cdr:to>
    <cdr:cxnSp macro="">
      <cdr:nvCxnSpPr>
        <cdr:cNvPr id="16" name="Conector de seta reta 15"/>
        <cdr:cNvCxnSpPr/>
      </cdr:nvCxnSpPr>
      <cdr:spPr>
        <a:xfrm xmlns:a="http://schemas.openxmlformats.org/drawingml/2006/main">
          <a:off x="3817089" y="882502"/>
          <a:ext cx="14470" cy="305947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prstDash val="solid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0.74466</cdr:x>
      <cdr:y>0.24849</cdr:y>
    </cdr:from>
    <cdr:to>
      <cdr:x>0.74737</cdr:x>
      <cdr:y>0.3457</cdr:y>
    </cdr:to>
    <cdr:cxnSp macro="">
      <cdr:nvCxnSpPr>
        <cdr:cNvPr id="18" name="Conector de seta reta 17"/>
        <cdr:cNvCxnSpPr>
          <a:stCxn xmlns:a="http://schemas.openxmlformats.org/drawingml/2006/main" id="6" idx="3"/>
        </cdr:cNvCxnSpPr>
      </cdr:nvCxnSpPr>
      <cdr:spPr>
        <a:xfrm xmlns:a="http://schemas.openxmlformats.org/drawingml/2006/main" flipH="1">
          <a:off x="4020736" y="760229"/>
          <a:ext cx="14620" cy="297409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prstDash val="solid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0.10912</cdr:x>
      <cdr:y>0.05561</cdr:y>
    </cdr:from>
    <cdr:to>
      <cdr:x>0.11225</cdr:x>
      <cdr:y>0.14321</cdr:y>
    </cdr:to>
    <cdr:cxnSp macro="">
      <cdr:nvCxnSpPr>
        <cdr:cNvPr id="8" name="Conector de seta reta 7"/>
        <cdr:cNvCxnSpPr/>
      </cdr:nvCxnSpPr>
      <cdr:spPr>
        <a:xfrm xmlns:a="http://schemas.openxmlformats.org/drawingml/2006/main" flipH="1">
          <a:off x="589197" y="170121"/>
          <a:ext cx="16860" cy="268034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prstDash val="solid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0.07477</cdr:x>
      <cdr:y>0</cdr:y>
    </cdr:from>
    <cdr:to>
      <cdr:x>0.17706</cdr:x>
      <cdr:y>0.07646</cdr:y>
    </cdr:to>
    <cdr:sp macro="" textlink="">
      <cdr:nvSpPr>
        <cdr:cNvPr id="12" name="Retângulo 11"/>
        <cdr:cNvSpPr/>
      </cdr:nvSpPr>
      <cdr:spPr>
        <a:xfrm xmlns:a="http://schemas.openxmlformats.org/drawingml/2006/main">
          <a:off x="398116" y="-1076325"/>
          <a:ext cx="544640" cy="2556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 sz="9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SATT</a:t>
          </a:r>
        </a:p>
      </cdr:txBody>
    </cdr:sp>
  </cdr:relSizeAnchor>
  <cdr:relSizeAnchor xmlns:cdr="http://schemas.openxmlformats.org/drawingml/2006/chartDrawing">
    <cdr:from>
      <cdr:x>0.53562</cdr:x>
      <cdr:y>0.07298</cdr:y>
    </cdr:from>
    <cdr:to>
      <cdr:x>0.53719</cdr:x>
      <cdr:y>0.14551</cdr:y>
    </cdr:to>
    <cdr:cxnSp macro="">
      <cdr:nvCxnSpPr>
        <cdr:cNvPr id="19" name="Conector de seta reta 18"/>
        <cdr:cNvCxnSpPr/>
      </cdr:nvCxnSpPr>
      <cdr:spPr>
        <a:xfrm xmlns:a="http://schemas.openxmlformats.org/drawingml/2006/main">
          <a:off x="2892056" y="223284"/>
          <a:ext cx="8447" cy="221889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prstDash val="solid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0.49033</cdr:x>
      <cdr:y>0</cdr:y>
    </cdr:from>
    <cdr:to>
      <cdr:x>0.60061</cdr:x>
      <cdr:y>0.06256</cdr:y>
    </cdr:to>
    <cdr:sp macro="" textlink="">
      <cdr:nvSpPr>
        <cdr:cNvPr id="21" name="Retângulo 20"/>
        <cdr:cNvSpPr/>
      </cdr:nvSpPr>
      <cdr:spPr>
        <a:xfrm xmlns:a="http://schemas.openxmlformats.org/drawingml/2006/main">
          <a:off x="2647507" y="0"/>
          <a:ext cx="595424" cy="1913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 sz="9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SATT</a:t>
          </a:r>
        </a:p>
      </cdr:txBody>
    </cdr:sp>
  </cdr:relSizeAnchor>
  <cdr:relSizeAnchor xmlns:cdr="http://schemas.openxmlformats.org/drawingml/2006/chartDrawing">
    <cdr:from>
      <cdr:x>0.33985</cdr:x>
      <cdr:y>0.13836</cdr:y>
    </cdr:from>
    <cdr:to>
      <cdr:x>0.34161</cdr:x>
      <cdr:y>0.2411</cdr:y>
    </cdr:to>
    <cdr:cxnSp macro="">
      <cdr:nvCxnSpPr>
        <cdr:cNvPr id="3" name="Conector de seta reta 2"/>
        <cdr:cNvCxnSpPr/>
      </cdr:nvCxnSpPr>
      <cdr:spPr>
        <a:xfrm xmlns:a="http://schemas.openxmlformats.org/drawingml/2006/main" flipH="1">
          <a:off x="1835000" y="423310"/>
          <a:ext cx="9503" cy="314325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0.75638</cdr:x>
      <cdr:y>0.23604</cdr:y>
    </cdr:from>
    <cdr:to>
      <cdr:x>0.77578</cdr:x>
      <cdr:y>0.35434</cdr:y>
    </cdr:to>
    <cdr:cxnSp macro="">
      <cdr:nvCxnSpPr>
        <cdr:cNvPr id="15" name="Conector de seta reta 14"/>
        <cdr:cNvCxnSpPr/>
      </cdr:nvCxnSpPr>
      <cdr:spPr>
        <a:xfrm xmlns:a="http://schemas.openxmlformats.org/drawingml/2006/main" flipH="1">
          <a:off x="4084011" y="722139"/>
          <a:ext cx="104748" cy="36193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0.88266</cdr:x>
      <cdr:y>0.1755</cdr:y>
    </cdr:from>
    <cdr:to>
      <cdr:x>0.88266</cdr:x>
      <cdr:y>0.26579</cdr:y>
    </cdr:to>
    <cdr:cxnSp macro="">
      <cdr:nvCxnSpPr>
        <cdr:cNvPr id="24" name="Conector de seta reta 23"/>
        <cdr:cNvCxnSpPr/>
      </cdr:nvCxnSpPr>
      <cdr:spPr>
        <a:xfrm xmlns:a="http://schemas.openxmlformats.org/drawingml/2006/main">
          <a:off x="4765826" y="536945"/>
          <a:ext cx="0" cy="276236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0.47765</cdr:x>
      <cdr:y>0.3138</cdr:y>
    </cdr:from>
    <cdr:to>
      <cdr:x>0.47942</cdr:x>
      <cdr:y>0.41654</cdr:y>
    </cdr:to>
    <cdr:cxnSp macro="">
      <cdr:nvCxnSpPr>
        <cdr:cNvPr id="26" name="Conector de seta reta 25"/>
        <cdr:cNvCxnSpPr/>
      </cdr:nvCxnSpPr>
      <cdr:spPr>
        <a:xfrm xmlns:a="http://schemas.openxmlformats.org/drawingml/2006/main" flipH="1">
          <a:off x="2579033" y="960043"/>
          <a:ext cx="9557" cy="314326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0.3195</cdr:x>
      <cdr:y>0.06256</cdr:y>
    </cdr:from>
    <cdr:to>
      <cdr:x>0.38618</cdr:x>
      <cdr:y>0.13316</cdr:y>
    </cdr:to>
    <cdr:sp macro="" textlink="">
      <cdr:nvSpPr>
        <cdr:cNvPr id="27" name="Retângulo 26"/>
        <cdr:cNvSpPr/>
      </cdr:nvSpPr>
      <cdr:spPr>
        <a:xfrm xmlns:a="http://schemas.openxmlformats.org/drawingml/2006/main">
          <a:off x="1725106" y="191386"/>
          <a:ext cx="360032" cy="21599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 sz="1000">
              <a:solidFill>
                <a:schemeClr val="tx1"/>
              </a:solidFill>
              <a:latin typeface="Arial" pitchFamily="34" charset="0"/>
              <a:cs typeface="Arial" pitchFamily="34" charset="0"/>
            </a:rPr>
            <a:t>SS</a:t>
          </a:r>
        </a:p>
      </cdr:txBody>
    </cdr:sp>
  </cdr:relSizeAnchor>
  <cdr:relSizeAnchor xmlns:cdr="http://schemas.openxmlformats.org/drawingml/2006/chartDrawing">
    <cdr:from>
      <cdr:x>0.75679</cdr:x>
      <cdr:y>0.17029</cdr:y>
    </cdr:from>
    <cdr:to>
      <cdr:x>0.83088</cdr:x>
      <cdr:y>0.23567</cdr:y>
    </cdr:to>
    <cdr:sp macro="" textlink="">
      <cdr:nvSpPr>
        <cdr:cNvPr id="28" name="Retângulo 27"/>
        <cdr:cNvSpPr/>
      </cdr:nvSpPr>
      <cdr:spPr>
        <a:xfrm xmlns:a="http://schemas.openxmlformats.org/drawingml/2006/main">
          <a:off x="4086216" y="520995"/>
          <a:ext cx="400042" cy="2000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 sz="9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SS</a:t>
          </a:r>
        </a:p>
      </cdr:txBody>
    </cdr:sp>
  </cdr:relSizeAnchor>
  <cdr:relSizeAnchor xmlns:cdr="http://schemas.openxmlformats.org/drawingml/2006/chartDrawing">
    <cdr:from>
      <cdr:x>0.4411</cdr:x>
      <cdr:y>0.22409</cdr:y>
    </cdr:from>
    <cdr:to>
      <cdr:x>0.51532</cdr:x>
      <cdr:y>0.29888</cdr:y>
    </cdr:to>
    <cdr:sp macro="" textlink="">
      <cdr:nvSpPr>
        <cdr:cNvPr id="29" name="Retângulo 28"/>
        <cdr:cNvSpPr/>
      </cdr:nvSpPr>
      <cdr:spPr>
        <a:xfrm xmlns:a="http://schemas.openxmlformats.org/drawingml/2006/main">
          <a:off x="2381693" y="685589"/>
          <a:ext cx="400725" cy="22881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 sz="1000">
              <a:solidFill>
                <a:schemeClr val="tx1"/>
              </a:solidFill>
              <a:latin typeface="Arial" pitchFamily="34" charset="0"/>
              <a:cs typeface="Arial" pitchFamily="34" charset="0"/>
            </a:rPr>
            <a:t>CS</a:t>
          </a:r>
        </a:p>
      </cdr:txBody>
    </cdr:sp>
  </cdr:relSizeAnchor>
  <cdr:relSizeAnchor xmlns:cdr="http://schemas.openxmlformats.org/drawingml/2006/chartDrawing">
    <cdr:from>
      <cdr:x>0.82826</cdr:x>
      <cdr:y>0.0955</cdr:y>
    </cdr:from>
    <cdr:to>
      <cdr:x>0.91577</cdr:x>
      <cdr:y>0.17333</cdr:y>
    </cdr:to>
    <cdr:sp macro="" textlink="">
      <cdr:nvSpPr>
        <cdr:cNvPr id="31" name="Retângulo 30"/>
        <cdr:cNvSpPr/>
      </cdr:nvSpPr>
      <cdr:spPr>
        <a:xfrm xmlns:a="http://schemas.openxmlformats.org/drawingml/2006/main">
          <a:off x="4410075" y="319283"/>
          <a:ext cx="465919" cy="2602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 sz="1000">
              <a:solidFill>
                <a:schemeClr val="tx1"/>
              </a:solidFill>
              <a:latin typeface="Arial" pitchFamily="34" charset="0"/>
              <a:cs typeface="Arial" pitchFamily="34" charset="0"/>
            </a:rPr>
            <a:t>CS</a:t>
          </a:r>
        </a:p>
      </cdr:txBody>
    </cdr:sp>
  </cdr:relSizeAnchor>
  <cdr:relSizeAnchor xmlns:cdr="http://schemas.openxmlformats.org/drawingml/2006/chartDrawing">
    <cdr:from>
      <cdr:x>0.16935</cdr:x>
      <cdr:y>0.54701</cdr:y>
    </cdr:from>
    <cdr:to>
      <cdr:x>0.17174</cdr:x>
      <cdr:y>0.62556</cdr:y>
    </cdr:to>
    <cdr:cxnSp macro="">
      <cdr:nvCxnSpPr>
        <cdr:cNvPr id="35" name="Conector de seta reta 34"/>
        <cdr:cNvCxnSpPr/>
      </cdr:nvCxnSpPr>
      <cdr:spPr>
        <a:xfrm xmlns:a="http://schemas.openxmlformats.org/drawingml/2006/main" flipH="1">
          <a:off x="901700" y="1828800"/>
          <a:ext cx="12700" cy="262619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0.14231</cdr:x>
      <cdr:y>0.4869</cdr:y>
    </cdr:from>
    <cdr:to>
      <cdr:x>0.23092</cdr:x>
      <cdr:y>0.54598</cdr:y>
    </cdr:to>
    <cdr:sp macro="" textlink="">
      <cdr:nvSpPr>
        <cdr:cNvPr id="36" name="Retângulo 35"/>
        <cdr:cNvSpPr/>
      </cdr:nvSpPr>
      <cdr:spPr>
        <a:xfrm xmlns:a="http://schemas.openxmlformats.org/drawingml/2006/main">
          <a:off x="757733" y="1627824"/>
          <a:ext cx="471802" cy="1975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 sz="9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1ºP</a:t>
          </a:r>
        </a:p>
      </cdr:txBody>
    </cdr:sp>
  </cdr:relSizeAnchor>
  <cdr:relSizeAnchor xmlns:cdr="http://schemas.openxmlformats.org/drawingml/2006/chartDrawing">
    <cdr:from>
      <cdr:x>0.23792</cdr:x>
      <cdr:y>0.5584</cdr:y>
    </cdr:from>
    <cdr:to>
      <cdr:x>0.23827</cdr:x>
      <cdr:y>0.64294</cdr:y>
    </cdr:to>
    <cdr:cxnSp macro="">
      <cdr:nvCxnSpPr>
        <cdr:cNvPr id="37" name="Conector de seta reta 36"/>
        <cdr:cNvCxnSpPr/>
      </cdr:nvCxnSpPr>
      <cdr:spPr>
        <a:xfrm xmlns:a="http://schemas.openxmlformats.org/drawingml/2006/main">
          <a:off x="1266825" y="1866900"/>
          <a:ext cx="1838" cy="282625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0.2005</cdr:x>
      <cdr:y>0.49732</cdr:y>
    </cdr:from>
    <cdr:to>
      <cdr:x>0.27927</cdr:x>
      <cdr:y>0.57029</cdr:y>
    </cdr:to>
    <cdr:sp macro="" textlink="">
      <cdr:nvSpPr>
        <cdr:cNvPr id="38" name="Retângulo 37"/>
        <cdr:cNvSpPr/>
      </cdr:nvSpPr>
      <cdr:spPr>
        <a:xfrm xmlns:a="http://schemas.openxmlformats.org/drawingml/2006/main">
          <a:off x="1067546" y="1662661"/>
          <a:ext cx="419409" cy="2439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 sz="9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2ºP</a:t>
          </a:r>
        </a:p>
      </cdr:txBody>
    </cdr:sp>
  </cdr:relSizeAnchor>
  <cdr:relSizeAnchor xmlns:cdr="http://schemas.openxmlformats.org/drawingml/2006/chartDrawing">
    <cdr:from>
      <cdr:x>0.61002</cdr:x>
      <cdr:y>0.54701</cdr:y>
    </cdr:from>
    <cdr:to>
      <cdr:x>0.61045</cdr:x>
      <cdr:y>0.60818</cdr:y>
    </cdr:to>
    <cdr:cxnSp macro="">
      <cdr:nvCxnSpPr>
        <cdr:cNvPr id="39" name="Conector de seta reta 38"/>
        <cdr:cNvCxnSpPr/>
      </cdr:nvCxnSpPr>
      <cdr:spPr>
        <a:xfrm xmlns:a="http://schemas.openxmlformats.org/drawingml/2006/main">
          <a:off x="3248025" y="1828800"/>
          <a:ext cx="2302" cy="204513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0.64401</cdr:x>
      <cdr:y>0.50997</cdr:y>
    </cdr:from>
    <cdr:to>
      <cdr:x>0.64411</cdr:x>
      <cdr:y>0.62369</cdr:y>
    </cdr:to>
    <cdr:cxnSp macro="">
      <cdr:nvCxnSpPr>
        <cdr:cNvPr id="42" name="Conector de seta reta 41"/>
        <cdr:cNvCxnSpPr/>
      </cdr:nvCxnSpPr>
      <cdr:spPr>
        <a:xfrm xmlns:a="http://schemas.openxmlformats.org/drawingml/2006/main">
          <a:off x="3429000" y="1704975"/>
          <a:ext cx="553" cy="380182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0.57501</cdr:x>
      <cdr:y>0.4796</cdr:y>
    </cdr:from>
    <cdr:to>
      <cdr:x>0.65575</cdr:x>
      <cdr:y>0.53868</cdr:y>
    </cdr:to>
    <cdr:sp macro="" textlink="">
      <cdr:nvSpPr>
        <cdr:cNvPr id="44" name="Retângulo 43"/>
        <cdr:cNvSpPr/>
      </cdr:nvSpPr>
      <cdr:spPr>
        <a:xfrm xmlns:a="http://schemas.openxmlformats.org/drawingml/2006/main">
          <a:off x="3104707" y="1467294"/>
          <a:ext cx="435935" cy="1807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 sz="9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1ºP</a:t>
          </a:r>
        </a:p>
      </cdr:txBody>
    </cdr:sp>
  </cdr:relSizeAnchor>
  <cdr:relSizeAnchor xmlns:cdr="http://schemas.openxmlformats.org/drawingml/2006/chartDrawing">
    <cdr:from>
      <cdr:x>0.61439</cdr:x>
      <cdr:y>0.43442</cdr:y>
    </cdr:from>
    <cdr:to>
      <cdr:x>0.69119</cdr:x>
      <cdr:y>0.51087</cdr:y>
    </cdr:to>
    <cdr:sp macro="" textlink="">
      <cdr:nvSpPr>
        <cdr:cNvPr id="45" name="Retângulo 44"/>
        <cdr:cNvSpPr/>
      </cdr:nvSpPr>
      <cdr:spPr>
        <a:xfrm xmlns:a="http://schemas.openxmlformats.org/drawingml/2006/main">
          <a:off x="3317358" y="1329071"/>
          <a:ext cx="414670" cy="23391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 sz="10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2ºP</a:t>
          </a:r>
        </a:p>
      </cdr:txBody>
    </cdr:sp>
  </cdr:relSizeAnchor>
  <cdr:relSizeAnchor xmlns:cdr="http://schemas.openxmlformats.org/drawingml/2006/chartDrawing">
    <cdr:from>
      <cdr:x>0.23621</cdr:x>
      <cdr:y>0.42292</cdr:y>
    </cdr:from>
    <cdr:to>
      <cdr:x>0.29882</cdr:x>
      <cdr:y>0.49129</cdr:y>
    </cdr:to>
    <cdr:sp macro="" textlink="">
      <cdr:nvSpPr>
        <cdr:cNvPr id="17" name="Retângulo 16"/>
        <cdr:cNvSpPr/>
      </cdr:nvSpPr>
      <cdr:spPr>
        <a:xfrm xmlns:a="http://schemas.openxmlformats.org/drawingml/2006/main">
          <a:off x="1275381" y="1293894"/>
          <a:ext cx="338057" cy="2091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t-BR">
            <a:solidFill>
              <a:schemeClr val="tx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D0E5-AE11-4F01-965E-B83CB894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21</Pages>
  <Words>8084</Words>
  <Characters>43654</Characters>
  <Application>Microsoft Office Word</Application>
  <DocSecurity>0</DocSecurity>
  <Lines>363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Taffarel</dc:creator>
  <cp:lastModifiedBy> </cp:lastModifiedBy>
  <cp:revision>31</cp:revision>
  <dcterms:created xsi:type="dcterms:W3CDTF">2015-08-10T16:26:00Z</dcterms:created>
  <dcterms:modified xsi:type="dcterms:W3CDTF">2015-08-12T20:30:00Z</dcterms:modified>
</cp:coreProperties>
</file>